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tblPr>
      <w:tblGrid>
        <w:gridCol w:w="10065"/>
      </w:tblGrid>
      <w:tr w:rsidR="00832150" w:rsidRPr="00256223" w:rsidTr="00FF407B">
        <w:tc>
          <w:tcPr>
            <w:tcW w:w="10065" w:type="dxa"/>
            <w:shd w:val="clear" w:color="auto" w:fill="00FFFF"/>
          </w:tcPr>
          <w:p w:rsidR="00832150" w:rsidRPr="00256223" w:rsidRDefault="00832150" w:rsidP="007D78A5">
            <w:pPr>
              <w:spacing w:before="60" w:after="60" w:line="264" w:lineRule="auto"/>
              <w:jc w:val="center"/>
              <w:rPr>
                <w:b/>
                <w:sz w:val="32"/>
                <w:szCs w:val="32"/>
              </w:rPr>
            </w:pPr>
            <w:r w:rsidRPr="00256223">
              <w:rPr>
                <w:b/>
                <w:sz w:val="32"/>
                <w:szCs w:val="32"/>
              </w:rPr>
              <w:t>VIỆT NAM</w:t>
            </w:r>
          </w:p>
          <w:p w:rsidR="00832150" w:rsidRPr="00256223" w:rsidRDefault="0040660E" w:rsidP="007D78A5">
            <w:pPr>
              <w:spacing w:before="60" w:after="60" w:line="264" w:lineRule="auto"/>
              <w:jc w:val="center"/>
              <w:rPr>
                <w:b/>
              </w:rPr>
            </w:pPr>
            <w:r w:rsidRPr="00256223">
              <w:rPr>
                <w:b/>
                <w:sz w:val="32"/>
                <w:szCs w:val="32"/>
              </w:rPr>
              <w:t>Bộ Tài chính</w:t>
            </w:r>
          </w:p>
        </w:tc>
      </w:tr>
    </w:tbl>
    <w:p w:rsidR="00832150" w:rsidRPr="00256223" w:rsidRDefault="00832150" w:rsidP="007D78A5">
      <w:pPr>
        <w:spacing w:before="60" w:after="60" w:line="264" w:lineRule="auto"/>
        <w:rPr>
          <w:sz w:val="4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4"/>
        <w:gridCol w:w="7381"/>
      </w:tblGrid>
      <w:tr w:rsidR="00EF1AEC" w:rsidRPr="00256223" w:rsidTr="00FB3FFB">
        <w:tc>
          <w:tcPr>
            <w:tcW w:w="10065" w:type="dxa"/>
            <w:gridSpan w:val="2"/>
            <w:tcBorders>
              <w:bottom w:val="single" w:sz="4" w:space="0" w:color="auto"/>
            </w:tcBorders>
            <w:shd w:val="clear" w:color="auto" w:fill="BFBFBF" w:themeFill="background1" w:themeFillShade="BF"/>
          </w:tcPr>
          <w:p w:rsidR="00EF1AEC" w:rsidRPr="00256223" w:rsidRDefault="00EF1AEC" w:rsidP="007D78A5">
            <w:pPr>
              <w:spacing w:before="60" w:after="60" w:line="264" w:lineRule="auto"/>
              <w:jc w:val="center"/>
              <w:rPr>
                <w:b/>
                <w:sz w:val="28"/>
                <w:szCs w:val="28"/>
              </w:rPr>
            </w:pPr>
            <w:r w:rsidRPr="00256223">
              <w:rPr>
                <w:b/>
                <w:sz w:val="28"/>
                <w:szCs w:val="28"/>
              </w:rPr>
              <w:t>0. Những yêu cầu tiên quyết của chất lượng</w:t>
            </w:r>
          </w:p>
        </w:tc>
      </w:tr>
      <w:tr w:rsidR="00EF1AEC" w:rsidRPr="00256223" w:rsidTr="007D78A5">
        <w:tc>
          <w:tcPr>
            <w:tcW w:w="2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1AEC" w:rsidRPr="00256223" w:rsidRDefault="00A711C8" w:rsidP="007D78A5">
            <w:pPr>
              <w:spacing w:before="60" w:after="60" w:line="264" w:lineRule="auto"/>
              <w:jc w:val="both"/>
              <w:rPr>
                <w:b/>
              </w:rPr>
            </w:pPr>
            <w:r w:rsidRPr="00256223">
              <w:rPr>
                <w:b/>
              </w:rPr>
              <w:t>01.</w:t>
            </w:r>
            <w:r w:rsidR="00EF1AEC" w:rsidRPr="00256223">
              <w:rPr>
                <w:b/>
              </w:rPr>
              <w:t xml:space="preserve"> Môi trường pháp lý </w:t>
            </w:r>
          </w:p>
        </w:tc>
        <w:tc>
          <w:tcPr>
            <w:tcW w:w="7381" w:type="dxa"/>
            <w:tcBorders>
              <w:left w:val="single" w:sz="4" w:space="0" w:color="auto"/>
              <w:bottom w:val="single" w:sz="4" w:space="0" w:color="auto"/>
            </w:tcBorders>
            <w:shd w:val="clear" w:color="auto" w:fill="D9D9D9" w:themeFill="background1" w:themeFillShade="D9"/>
          </w:tcPr>
          <w:p w:rsidR="00255EF1" w:rsidRPr="00256223" w:rsidRDefault="00255EF1" w:rsidP="007D78A5">
            <w:pPr>
              <w:spacing w:before="60" w:after="60" w:line="264" w:lineRule="auto"/>
              <w:jc w:val="both"/>
              <w:rPr>
                <w:b/>
              </w:rPr>
            </w:pPr>
            <w:r w:rsidRPr="00256223">
              <w:rPr>
                <w:b/>
              </w:rPr>
              <w:t xml:space="preserve">0.1.1. Trách nhiệm thu thập, xử lý, và phổ biến số liệu thống kê </w:t>
            </w:r>
          </w:p>
        </w:tc>
      </w:tr>
      <w:tr w:rsidR="00855D71" w:rsidRPr="00256223" w:rsidTr="007D78A5">
        <w:tc>
          <w:tcPr>
            <w:tcW w:w="2684" w:type="dxa"/>
            <w:tcBorders>
              <w:top w:val="single" w:sz="4" w:space="0" w:color="auto"/>
              <w:left w:val="single" w:sz="4" w:space="0" w:color="auto"/>
              <w:bottom w:val="single" w:sz="4" w:space="0" w:color="auto"/>
              <w:right w:val="single" w:sz="4" w:space="0" w:color="auto"/>
            </w:tcBorders>
          </w:tcPr>
          <w:p w:rsidR="00855D71" w:rsidRPr="00256223" w:rsidRDefault="00855D71" w:rsidP="007D78A5">
            <w:pPr>
              <w:spacing w:before="60" w:after="60" w:line="264" w:lineRule="auto"/>
              <w:jc w:val="both"/>
              <w:rPr>
                <w:b/>
              </w:rPr>
            </w:pPr>
          </w:p>
        </w:tc>
        <w:tc>
          <w:tcPr>
            <w:tcW w:w="7381" w:type="dxa"/>
            <w:tcBorders>
              <w:top w:val="single" w:sz="4" w:space="0" w:color="auto"/>
              <w:left w:val="single" w:sz="4" w:space="0" w:color="auto"/>
              <w:bottom w:val="single" w:sz="4" w:space="0" w:color="auto"/>
            </w:tcBorders>
          </w:tcPr>
          <w:p w:rsidR="0054663C" w:rsidRPr="00256223" w:rsidRDefault="0054663C" w:rsidP="007D78A5">
            <w:pPr>
              <w:spacing w:before="60" w:after="60" w:line="262" w:lineRule="auto"/>
              <w:jc w:val="both"/>
              <w:rPr>
                <w:b/>
                <w:u w:val="single"/>
              </w:rPr>
            </w:pPr>
            <w:r w:rsidRPr="00256223">
              <w:rPr>
                <w:b/>
                <w:u w:val="single"/>
              </w:rPr>
              <w:t xml:space="preserve">Bộ Tài </w:t>
            </w:r>
            <w:r w:rsidR="004A142C" w:rsidRPr="00256223">
              <w:rPr>
                <w:b/>
                <w:u w:val="single"/>
              </w:rPr>
              <w:t>c</w:t>
            </w:r>
            <w:r w:rsidRPr="00256223">
              <w:rPr>
                <w:b/>
                <w:u w:val="single"/>
              </w:rPr>
              <w:t>hính</w:t>
            </w:r>
          </w:p>
          <w:p w:rsidR="0047350E" w:rsidRDefault="0047350E" w:rsidP="0047350E">
            <w:pPr>
              <w:spacing w:line="340" w:lineRule="exact"/>
              <w:ind w:firstLine="327"/>
              <w:jc w:val="both"/>
            </w:pPr>
            <w:r>
              <w:t xml:space="preserve">- Luật Thống kê số 89/2015/QH13 ngày 23/11/2015 có nội dung quy định trách nhiệm của các Bộ, ngành trong việc thu thập, xử lý và phổ biến số liệu thống kê. Các văn bản hướng dẫn thực hiện Luật Thống kê quy định chi tiết về nội dung này bao gồm: </w:t>
            </w:r>
          </w:p>
          <w:p w:rsidR="0047350E" w:rsidRDefault="0047350E" w:rsidP="0047350E">
            <w:pPr>
              <w:spacing w:line="340" w:lineRule="exact"/>
              <w:ind w:firstLine="327"/>
              <w:jc w:val="both"/>
            </w:pPr>
            <w:r>
              <w:t>+ Nghị định số 94/2016/NĐ-CP ngày 01/7/2016 của Chính phủ quy định chi tiết và hướng dẫn thi hành một số điều của Luật Thống kê</w:t>
            </w:r>
            <w:ins w:id="0" w:author="daohanhngan" w:date="2019-05-27T14:29:00Z">
              <w:r>
                <w:t>.</w:t>
              </w:r>
            </w:ins>
          </w:p>
          <w:p w:rsidR="0047350E" w:rsidRDefault="0047350E" w:rsidP="0047350E">
            <w:pPr>
              <w:spacing w:line="340" w:lineRule="exact"/>
              <w:ind w:firstLine="327"/>
              <w:jc w:val="both"/>
              <w:rPr>
                <w:ins w:id="1" w:author="hoangdieuthuy" w:date="2018-11-05T14:20:00Z"/>
              </w:rPr>
            </w:pPr>
            <w:r>
              <w:t>+ Nghị định số 97/2016/NĐ-CP ngày 01/7/2016 của Chính phủ quy định nội dung chỉ tiêu thống kê thuộc hệ thống chỉ tiêu thống kê quốc gia.</w:t>
            </w:r>
          </w:p>
          <w:p w:rsidR="0047350E" w:rsidRDefault="0047350E" w:rsidP="0047350E">
            <w:pPr>
              <w:spacing w:line="340" w:lineRule="exact"/>
              <w:ind w:firstLine="327"/>
              <w:jc w:val="both"/>
              <w:rPr>
                <w:ins w:id="2" w:author="daohanhngan" w:date="2019-05-27T14:22:00Z"/>
              </w:rPr>
            </w:pPr>
            <w:ins w:id="3" w:author="hoangdieuthuy" w:date="2018-11-05T14:20:00Z">
              <w:r>
                <w:t>+ Thông tư số 65/2018/TT-BTC ngày 31/</w:t>
              </w:r>
            </w:ins>
            <w:ins w:id="4" w:author="hoangdieuthuy" w:date="2018-11-05T14:21:00Z">
              <w:r>
                <w:t xml:space="preserve">7/2018 của Bộ Tài chính </w:t>
              </w:r>
            </w:ins>
            <w:ins w:id="5" w:author="daohanhngan" w:date="2019-05-27T14:28:00Z">
              <w:r>
                <w:t xml:space="preserve">quy định </w:t>
              </w:r>
            </w:ins>
            <w:ins w:id="6" w:author="hoangdieuthuy" w:date="2018-11-05T14:21:00Z">
              <w:del w:id="7" w:author="daohanhngan" w:date="2019-05-27T14:28:00Z">
                <w:r w:rsidDel="00D24B59">
                  <w:delText xml:space="preserve">ban hành </w:delText>
                </w:r>
              </w:del>
            </w:ins>
            <w:ins w:id="8" w:author="daohanhngan" w:date="2019-05-27T14:29:00Z">
              <w:r>
                <w:t>H</w:t>
              </w:r>
            </w:ins>
            <w:ins w:id="9" w:author="hoangdieuthuy" w:date="2018-11-05T14:21:00Z">
              <w:del w:id="10" w:author="daohanhngan" w:date="2019-05-27T14:29:00Z">
                <w:r w:rsidDel="00D24B59">
                  <w:delText>h</w:delText>
                </w:r>
              </w:del>
              <w:r>
                <w:t xml:space="preserve">ệ thống chỉ tiêu thống kê ngành </w:t>
              </w:r>
            </w:ins>
            <w:ins w:id="11" w:author="daohanhngan" w:date="2019-05-27T14:29:00Z">
              <w:r>
                <w:t>T</w:t>
              </w:r>
            </w:ins>
            <w:ins w:id="12" w:author="hoangdieuthuy" w:date="2018-11-05T14:21:00Z">
              <w:del w:id="13" w:author="daohanhngan" w:date="2019-05-27T14:29:00Z">
                <w:r w:rsidDel="00D24B59">
                  <w:delText>t</w:delText>
                </w:r>
              </w:del>
              <w:r>
                <w:t>ài chính</w:t>
              </w:r>
            </w:ins>
            <w:ins w:id="14" w:author="daohanhngan" w:date="2019-05-27T14:29:00Z">
              <w:r>
                <w:t>.</w:t>
              </w:r>
            </w:ins>
          </w:p>
          <w:p w:rsidR="0047350E" w:rsidRDefault="0047350E" w:rsidP="0047350E">
            <w:pPr>
              <w:spacing w:line="340" w:lineRule="exact"/>
              <w:ind w:firstLine="327"/>
              <w:jc w:val="both"/>
            </w:pPr>
            <w:ins w:id="15" w:author="daohanhngan" w:date="2019-05-27T14:22:00Z">
              <w:r>
                <w:t xml:space="preserve">+ Thông </w:t>
              </w:r>
            </w:ins>
            <w:ins w:id="16" w:author="daohanhngan" w:date="2019-05-27T14:27:00Z">
              <w:r>
                <w:t>tư số 02/2019/TT-BTC ngày 14/01/2019 của Bộ Tài chính</w:t>
              </w:r>
            </w:ins>
            <w:ins w:id="17" w:author="daohanhngan" w:date="2019-05-27T14:29:00Z">
              <w:r>
                <w:t xml:space="preserve"> quy định Chế độ báo cáo thống kê ngành Tài chính.</w:t>
              </w:r>
            </w:ins>
            <w:ins w:id="18" w:author="daohanhngan" w:date="2019-05-27T14:27:00Z">
              <w:r>
                <w:t xml:space="preserve"> </w:t>
              </w:r>
            </w:ins>
          </w:p>
          <w:p w:rsidR="0047350E" w:rsidRDefault="0047350E" w:rsidP="0047350E">
            <w:pPr>
              <w:spacing w:line="340" w:lineRule="exact"/>
              <w:ind w:firstLine="327"/>
              <w:jc w:val="both"/>
            </w:pPr>
            <w:r>
              <w:t xml:space="preserve">- </w:t>
            </w:r>
            <w:r w:rsidRPr="00851335">
              <w:t>Luật Ngân sách nhà nước năm 2015</w:t>
            </w:r>
            <w:r w:rsidRPr="00AF3D13">
              <w:t xml:space="preserve"> (Luật NSNN số 83/2015/QH13) đã được Quốc hội thông qua ngày 25/6/2015</w:t>
            </w:r>
            <w:r>
              <w:t xml:space="preserve">, có hiệu lực thi hành từ năm ngân sách 2017 (thay thế Luật NSNN năm 2002). Điều 26 Luật NSNN quy định nhiệm vụ, quyền hạn của Bộ Tài chính, gồm: Lập, trình Chính phủ dự toán NSNN, phương án phân bổ NSTW, dự toán điều chỉnh NSNN trong trường hợp cần thiết. Tổ chức thực hiện NSNN; thống nhất quản lý và chỉ đạo công tác thu thuế, phí, lệ phí, các khoản vay và thu khác của ngân sách, các nguồn viện trợ quốc tế; tổ chức thực hiện chi NSNN theo đúng dự toán được giao. Tổng hợp, lập quyết toán NSNN trình Chính phủ. Thực hiện công khai NSNN theo quy định. </w:t>
            </w:r>
          </w:p>
          <w:p w:rsidR="0047350E" w:rsidRDefault="0047350E" w:rsidP="0047350E">
            <w:pPr>
              <w:spacing w:line="340" w:lineRule="exact"/>
              <w:ind w:firstLine="327"/>
              <w:jc w:val="both"/>
            </w:pPr>
            <w:r>
              <w:t>- Các văn bản hướng dẫn thực hiện Luật NSNN quy định về quy trình ngân sách và hệ thống chỉ tiêu báo cáo gồm:</w:t>
            </w:r>
          </w:p>
          <w:p w:rsidR="0047350E" w:rsidRPr="00385D63" w:rsidRDefault="0047350E" w:rsidP="0047350E">
            <w:pPr>
              <w:spacing w:line="340" w:lineRule="exact"/>
              <w:ind w:firstLine="327"/>
              <w:jc w:val="both"/>
            </w:pPr>
            <w:r>
              <w:t xml:space="preserve">+ </w:t>
            </w:r>
            <w:r w:rsidRPr="00D5004F">
              <w:rPr>
                <w:lang w:val="nl-NL"/>
              </w:rPr>
              <w:t>Nghị định số 163/2016/NĐ-CP ngày 21/12/2016 của Chính phủ quy định chi tiết thi hành một số điều của Luật Ngân sách nhà nước.</w:t>
            </w:r>
          </w:p>
          <w:p w:rsidR="0047350E" w:rsidRDefault="0047350E" w:rsidP="0047350E">
            <w:pPr>
              <w:spacing w:line="340" w:lineRule="exact"/>
              <w:ind w:firstLine="327"/>
              <w:jc w:val="both"/>
              <w:rPr>
                <w:lang w:val="nl-NL"/>
              </w:rPr>
            </w:pPr>
            <w:r>
              <w:t xml:space="preserve">+ </w:t>
            </w:r>
            <w:r w:rsidRPr="00D5004F">
              <w:rPr>
                <w:lang w:val="nl-NL"/>
              </w:rPr>
              <w:t>Nghị quyết số 343/2017/NQ-UBTVQH14 ngày 19/01/2017 của Ủy ban Thường vụ Quốc hội quy định về việc lập, thẩm tra, quyết định kế hoạch tài chính 05 năm quốc gia, kế hoạch đầu tư công trung hạn 05 năm quốc gia, kế hoạch tài chính- NSNN 03 năm quốc gia, dự toán ngân sách nhà nước, phương án phân bổ ngân sách trung ương và phê chuẩn quyết toán ngân sách nhà nước hằng năm.</w:t>
            </w:r>
          </w:p>
          <w:p w:rsidR="0047350E" w:rsidRPr="00385D63" w:rsidRDefault="0047350E" w:rsidP="0047350E">
            <w:pPr>
              <w:spacing w:line="340" w:lineRule="exact"/>
              <w:ind w:firstLine="327"/>
              <w:jc w:val="both"/>
              <w:rPr>
                <w:lang w:val="nl-NL"/>
              </w:rPr>
            </w:pPr>
            <w:r>
              <w:rPr>
                <w:lang w:val="nl-NL"/>
              </w:rPr>
              <w:t xml:space="preserve">+ </w:t>
            </w:r>
            <w:r w:rsidRPr="00D5004F">
              <w:rPr>
                <w:lang w:val="nl-NL"/>
              </w:rPr>
              <w:t xml:space="preserve">Nghị định số 31/2017/NĐ-CP ngày 23/3/2017 của Chính phủ ban </w:t>
            </w:r>
            <w:r w:rsidRPr="00D5004F">
              <w:rPr>
                <w:lang w:val="nl-NL"/>
              </w:rPr>
              <w:lastRenderedPageBreak/>
              <w:t>hành Quy chế lập, thẩm tra, quyết định kế hoạ</w:t>
            </w:r>
            <w:r>
              <w:rPr>
                <w:lang w:val="nl-NL"/>
              </w:rPr>
              <w:t xml:space="preserve">ch tài chính 05 năm địa phương, </w:t>
            </w:r>
            <w:r w:rsidRPr="00D5004F">
              <w:rPr>
                <w:lang w:val="nl-NL"/>
              </w:rPr>
              <w:t>kế hoạch đầu tư công trung hạn 05 năm địa phương, kế hoạch tài chính - ngân sách nhà nước 03 năm địa phương, dự toán và phân bổ ngân sách địa phương, phê chuẩn quyết toán ngân sách địa phương hằng năm.</w:t>
            </w:r>
          </w:p>
          <w:p w:rsidR="0047350E" w:rsidRPr="00385D63" w:rsidRDefault="0047350E" w:rsidP="0047350E">
            <w:pPr>
              <w:spacing w:line="340" w:lineRule="exact"/>
              <w:ind w:firstLine="327"/>
              <w:jc w:val="both"/>
              <w:rPr>
                <w:lang w:val="nl-NL"/>
              </w:rPr>
            </w:pPr>
            <w:r>
              <w:rPr>
                <w:lang w:val="nl-NL"/>
              </w:rPr>
              <w:t xml:space="preserve">+ </w:t>
            </w:r>
            <w:r w:rsidRPr="00D5004F">
              <w:rPr>
                <w:lang w:val="nl-NL"/>
              </w:rPr>
              <w:t>Thông tư số 342/2016/TT-BTC ngày 30/12/2016 của Bộ Tài chính quy định chi tiết và hướng dẫn một số điều của Nghị định số 163/2016/NĐ-CP ngày 21/12/2016 của Chính phủ quy định chi tiết thi hành một số điều của Luật Ngân sách nhà nước.</w:t>
            </w:r>
          </w:p>
          <w:p w:rsidR="0047350E" w:rsidRPr="00385D63" w:rsidRDefault="0047350E" w:rsidP="0047350E">
            <w:pPr>
              <w:spacing w:line="340" w:lineRule="exact"/>
              <w:ind w:firstLine="327"/>
              <w:jc w:val="both"/>
              <w:rPr>
                <w:lang w:val="nl-NL"/>
              </w:rPr>
            </w:pPr>
            <w:r>
              <w:rPr>
                <w:lang w:val="nl-NL"/>
              </w:rPr>
              <w:t xml:space="preserve">+ </w:t>
            </w:r>
            <w:r w:rsidRPr="00D5004F">
              <w:rPr>
                <w:lang w:val="nl-NL"/>
              </w:rPr>
              <w:t>Thông tư số 343/2016/TT-BTC ngày 30/12/2016 của Bộ Tài chính hướng dẫn thực hiện công khai ngân sách nhà nước đối với các cấp ngân sách.</w:t>
            </w:r>
          </w:p>
          <w:p w:rsidR="0047350E" w:rsidRPr="00385D63" w:rsidRDefault="0047350E" w:rsidP="0047350E">
            <w:pPr>
              <w:spacing w:line="340" w:lineRule="exact"/>
              <w:ind w:firstLine="327"/>
              <w:jc w:val="both"/>
              <w:rPr>
                <w:lang w:val="nl-NL"/>
              </w:rPr>
            </w:pPr>
            <w:r>
              <w:rPr>
                <w:lang w:val="nl-NL"/>
              </w:rPr>
              <w:t xml:space="preserve">+ </w:t>
            </w:r>
            <w:r w:rsidRPr="00D5004F">
              <w:rPr>
                <w:lang w:val="nl-NL"/>
              </w:rPr>
              <w:t>Thông tư số 344/2016/TT-BTC ngày 30/12/2016 của Bộ Tài chính quy định về quản lý ngân sách xã và các hoạt động tài chính khác của xã, phường, thị trấn.</w:t>
            </w:r>
          </w:p>
          <w:p w:rsidR="0047350E" w:rsidRDefault="0047350E" w:rsidP="0047350E">
            <w:pPr>
              <w:spacing w:line="340" w:lineRule="exact"/>
              <w:ind w:firstLine="327"/>
              <w:jc w:val="both"/>
              <w:rPr>
                <w:ins w:id="19" w:author="daohanhngan" w:date="2019-05-27T14:35:00Z"/>
                <w:szCs w:val="28"/>
                <w:lang w:val="nl-NL"/>
              </w:rPr>
            </w:pPr>
            <w:r w:rsidRPr="00D5004F">
              <w:rPr>
                <w:lang w:val="nl-NL"/>
              </w:rPr>
              <w:t xml:space="preserve">+ Thông tư số 61/2017/TT-BTC ngày 15/6/2017 của Bộ Tài chính </w:t>
            </w:r>
            <w:r w:rsidRPr="00AF3D13">
              <w:rPr>
                <w:szCs w:val="28"/>
                <w:lang w:val="nl-NL"/>
              </w:rPr>
              <w:t>hướng dẫn về công khai ngân sách đối với đơn vị dự toán ngân sách, tổ chức được ngân sách nhà nước hỗ trợ</w:t>
            </w:r>
            <w:ins w:id="20" w:author="daohanhngan" w:date="2019-05-27T14:35:00Z">
              <w:r>
                <w:rPr>
                  <w:szCs w:val="28"/>
                  <w:lang w:val="nl-NL"/>
                </w:rPr>
                <w:t>.</w:t>
              </w:r>
            </w:ins>
          </w:p>
          <w:p w:rsidR="0047350E" w:rsidRPr="00983741" w:rsidRDefault="0047350E" w:rsidP="0047350E">
            <w:pPr>
              <w:spacing w:line="340" w:lineRule="exact"/>
              <w:ind w:firstLine="327"/>
              <w:jc w:val="both"/>
              <w:rPr>
                <w:lang w:val="nl-NL"/>
              </w:rPr>
            </w:pPr>
            <w:ins w:id="21" w:author="daohanhngan" w:date="2019-05-27T14:35:00Z">
              <w:r>
                <w:rPr>
                  <w:szCs w:val="28"/>
                  <w:lang w:val="nl-NL"/>
                </w:rPr>
                <w:t xml:space="preserve">+ </w:t>
              </w:r>
            </w:ins>
            <w:ins w:id="22" w:author="daohanhngan" w:date="2019-05-27T14:36:00Z">
              <w:r>
                <w:rPr>
                  <w:szCs w:val="28"/>
                  <w:lang w:val="nl-NL"/>
                </w:rPr>
                <w:t xml:space="preserve">Thông tư số </w:t>
              </w:r>
              <w:r w:rsidRPr="008810E6">
                <w:rPr>
                  <w:szCs w:val="28"/>
                  <w:lang w:val="nl-NL"/>
                </w:rPr>
                <w:t>90/2018/TT-BTC</w:t>
              </w:r>
              <w:r>
                <w:rPr>
                  <w:szCs w:val="28"/>
                  <w:lang w:val="nl-NL"/>
                </w:rPr>
                <w:t xml:space="preserve"> ngày 28/9/2018 của Bộ Tài chính </w:t>
              </w:r>
            </w:ins>
            <w:ins w:id="23" w:author="daohanhngan" w:date="2019-05-27T14:37:00Z">
              <w:r w:rsidRPr="008810E6">
                <w:rPr>
                  <w:szCs w:val="28"/>
                  <w:lang w:val="nl-NL"/>
                </w:rPr>
                <w:t>s</w:t>
              </w:r>
              <w:r>
                <w:rPr>
                  <w:szCs w:val="28"/>
                  <w:lang w:val="nl-NL"/>
                </w:rPr>
                <w:t>ử</w:t>
              </w:r>
              <w:r w:rsidRPr="008810E6">
                <w:rPr>
                  <w:szCs w:val="28"/>
                  <w:lang w:val="nl-NL"/>
                </w:rPr>
                <w:t>a đ</w:t>
              </w:r>
              <w:r>
                <w:rPr>
                  <w:szCs w:val="28"/>
                  <w:lang w:val="nl-NL"/>
                </w:rPr>
                <w:t>ổ</w:t>
              </w:r>
              <w:r w:rsidRPr="008810E6">
                <w:rPr>
                  <w:szCs w:val="28"/>
                  <w:lang w:val="nl-NL"/>
                </w:rPr>
                <w:t>i, b</w:t>
              </w:r>
              <w:r>
                <w:rPr>
                  <w:szCs w:val="28"/>
                  <w:lang w:val="nl-NL"/>
                </w:rPr>
                <w:t>ổ</w:t>
              </w:r>
              <w:r w:rsidRPr="008810E6">
                <w:rPr>
                  <w:szCs w:val="28"/>
                  <w:lang w:val="nl-NL"/>
                </w:rPr>
                <w:t xml:space="preserve"> sung m</w:t>
              </w:r>
              <w:r>
                <w:rPr>
                  <w:szCs w:val="28"/>
                  <w:lang w:val="nl-NL"/>
                </w:rPr>
                <w:t>ộ</w:t>
              </w:r>
              <w:r w:rsidRPr="008810E6">
                <w:rPr>
                  <w:szCs w:val="28"/>
                  <w:lang w:val="nl-NL"/>
                </w:rPr>
                <w:t>t s</w:t>
              </w:r>
              <w:r>
                <w:rPr>
                  <w:szCs w:val="28"/>
                  <w:lang w:val="nl-NL"/>
                </w:rPr>
                <w:t>ố</w:t>
              </w:r>
              <w:r w:rsidRPr="008810E6">
                <w:rPr>
                  <w:szCs w:val="28"/>
                  <w:lang w:val="nl-NL"/>
                </w:rPr>
                <w:t xml:space="preserve"> đi</w:t>
              </w:r>
              <w:r>
                <w:rPr>
                  <w:szCs w:val="28"/>
                  <w:lang w:val="nl-NL"/>
                </w:rPr>
                <w:t>ề</w:t>
              </w:r>
              <w:r w:rsidRPr="008810E6">
                <w:rPr>
                  <w:szCs w:val="28"/>
                  <w:lang w:val="nl-NL"/>
                </w:rPr>
                <w:t>u c</w:t>
              </w:r>
              <w:r>
                <w:rPr>
                  <w:szCs w:val="28"/>
                  <w:lang w:val="nl-NL"/>
                </w:rPr>
                <w:t>ủ</w:t>
              </w:r>
              <w:r w:rsidRPr="008810E6">
                <w:rPr>
                  <w:szCs w:val="28"/>
                  <w:lang w:val="nl-NL"/>
                </w:rPr>
                <w:t xml:space="preserve">a </w:t>
              </w:r>
              <w:r>
                <w:rPr>
                  <w:szCs w:val="28"/>
                  <w:lang w:val="nl-NL"/>
                </w:rPr>
                <w:t>T</w:t>
              </w:r>
              <w:r w:rsidRPr="008810E6">
                <w:rPr>
                  <w:szCs w:val="28"/>
                  <w:lang w:val="nl-NL"/>
                </w:rPr>
                <w:t>hông tư s</w:t>
              </w:r>
              <w:r>
                <w:rPr>
                  <w:szCs w:val="28"/>
                  <w:lang w:val="nl-NL"/>
                </w:rPr>
                <w:t>ố</w:t>
              </w:r>
              <w:r w:rsidRPr="008810E6">
                <w:rPr>
                  <w:szCs w:val="28"/>
                  <w:lang w:val="nl-NL"/>
                </w:rPr>
                <w:t xml:space="preserve"> 61/2017/</w:t>
              </w:r>
              <w:r>
                <w:rPr>
                  <w:szCs w:val="28"/>
                  <w:lang w:val="nl-NL"/>
                </w:rPr>
                <w:t>TT</w:t>
              </w:r>
              <w:r w:rsidRPr="008810E6">
                <w:rPr>
                  <w:szCs w:val="28"/>
                  <w:lang w:val="nl-NL"/>
                </w:rPr>
                <w:t>-BTC ngày 15 tháng 6 năm 2017 c</w:t>
              </w:r>
              <w:r>
                <w:rPr>
                  <w:szCs w:val="28"/>
                  <w:lang w:val="nl-NL"/>
                </w:rPr>
                <w:t>ủ</w:t>
              </w:r>
              <w:r w:rsidRPr="008810E6">
                <w:rPr>
                  <w:szCs w:val="28"/>
                  <w:lang w:val="nl-NL"/>
                </w:rPr>
                <w:t xml:space="preserve">a </w:t>
              </w:r>
              <w:r>
                <w:rPr>
                  <w:szCs w:val="28"/>
                  <w:lang w:val="nl-NL"/>
                </w:rPr>
                <w:t>Bộ</w:t>
              </w:r>
              <w:r w:rsidRPr="008810E6">
                <w:rPr>
                  <w:szCs w:val="28"/>
                  <w:lang w:val="nl-NL"/>
                </w:rPr>
                <w:t xml:space="preserve"> </w:t>
              </w:r>
              <w:r>
                <w:rPr>
                  <w:szCs w:val="28"/>
                  <w:lang w:val="nl-NL"/>
                </w:rPr>
                <w:t>T</w:t>
              </w:r>
              <w:r w:rsidRPr="008810E6">
                <w:rPr>
                  <w:szCs w:val="28"/>
                  <w:lang w:val="nl-NL"/>
                </w:rPr>
                <w:t>ài chính hư</w:t>
              </w:r>
              <w:r>
                <w:rPr>
                  <w:szCs w:val="28"/>
                  <w:lang w:val="nl-NL"/>
                </w:rPr>
                <w:t>ớ</w:t>
              </w:r>
              <w:r w:rsidRPr="008810E6">
                <w:rPr>
                  <w:szCs w:val="28"/>
                  <w:lang w:val="nl-NL"/>
                </w:rPr>
                <w:t>ng d</w:t>
              </w:r>
              <w:r>
                <w:rPr>
                  <w:szCs w:val="28"/>
                  <w:lang w:val="nl-NL"/>
                </w:rPr>
                <w:t>ẫ</w:t>
              </w:r>
              <w:r w:rsidRPr="008810E6">
                <w:rPr>
                  <w:szCs w:val="28"/>
                  <w:lang w:val="nl-NL"/>
                </w:rPr>
                <w:t>n v</w:t>
              </w:r>
              <w:r>
                <w:rPr>
                  <w:szCs w:val="28"/>
                  <w:lang w:val="nl-NL"/>
                </w:rPr>
                <w:t>ề</w:t>
              </w:r>
              <w:r w:rsidRPr="008810E6">
                <w:rPr>
                  <w:szCs w:val="28"/>
                  <w:lang w:val="nl-NL"/>
                </w:rPr>
                <w:t xml:space="preserve"> công khai ngân sách đ</w:t>
              </w:r>
            </w:ins>
            <w:ins w:id="24" w:author="daohanhngan" w:date="2019-05-27T14:38:00Z">
              <w:r>
                <w:rPr>
                  <w:szCs w:val="28"/>
                  <w:lang w:val="nl-NL"/>
                </w:rPr>
                <w:t>ố</w:t>
              </w:r>
            </w:ins>
            <w:ins w:id="25" w:author="daohanhngan" w:date="2019-05-27T14:37:00Z">
              <w:r w:rsidRPr="008810E6">
                <w:rPr>
                  <w:szCs w:val="28"/>
                  <w:lang w:val="nl-NL"/>
                </w:rPr>
                <w:t>i v</w:t>
              </w:r>
            </w:ins>
            <w:ins w:id="26" w:author="daohanhngan" w:date="2019-05-27T14:38:00Z">
              <w:r>
                <w:rPr>
                  <w:szCs w:val="28"/>
                  <w:lang w:val="nl-NL"/>
                </w:rPr>
                <w:t>ớ</w:t>
              </w:r>
            </w:ins>
            <w:ins w:id="27" w:author="daohanhngan" w:date="2019-05-27T14:37:00Z">
              <w:r w:rsidRPr="008810E6">
                <w:rPr>
                  <w:szCs w:val="28"/>
                  <w:lang w:val="nl-NL"/>
                </w:rPr>
                <w:t>i đơn v</w:t>
              </w:r>
            </w:ins>
            <w:ins w:id="28" w:author="daohanhngan" w:date="2019-05-27T14:38:00Z">
              <w:r>
                <w:rPr>
                  <w:szCs w:val="28"/>
                  <w:lang w:val="nl-NL"/>
                </w:rPr>
                <w:t>ị</w:t>
              </w:r>
            </w:ins>
            <w:ins w:id="29" w:author="daohanhngan" w:date="2019-05-27T14:37:00Z">
              <w:r w:rsidRPr="008810E6">
                <w:rPr>
                  <w:szCs w:val="28"/>
                  <w:lang w:val="nl-NL"/>
                </w:rPr>
                <w:t xml:space="preserve"> d</w:t>
              </w:r>
            </w:ins>
            <w:ins w:id="30" w:author="daohanhngan" w:date="2019-05-27T14:38:00Z">
              <w:r>
                <w:rPr>
                  <w:szCs w:val="28"/>
                  <w:lang w:val="nl-NL"/>
                </w:rPr>
                <w:t>ự</w:t>
              </w:r>
            </w:ins>
            <w:ins w:id="31" w:author="daohanhngan" w:date="2019-05-27T14:37:00Z">
              <w:r w:rsidRPr="008810E6">
                <w:rPr>
                  <w:szCs w:val="28"/>
                  <w:lang w:val="nl-NL"/>
                </w:rPr>
                <w:t xml:space="preserve"> toán ngân sách, t</w:t>
              </w:r>
            </w:ins>
            <w:ins w:id="32" w:author="daohanhngan" w:date="2019-05-27T14:38:00Z">
              <w:r>
                <w:rPr>
                  <w:szCs w:val="28"/>
                  <w:lang w:val="nl-NL"/>
                </w:rPr>
                <w:t>ổ</w:t>
              </w:r>
            </w:ins>
            <w:ins w:id="33" w:author="daohanhngan" w:date="2019-05-27T14:37:00Z">
              <w:r w:rsidRPr="008810E6">
                <w:rPr>
                  <w:szCs w:val="28"/>
                  <w:lang w:val="nl-NL"/>
                </w:rPr>
                <w:t xml:space="preserve"> ch</w:t>
              </w:r>
            </w:ins>
            <w:ins w:id="34" w:author="daohanhngan" w:date="2019-05-27T14:38:00Z">
              <w:r>
                <w:rPr>
                  <w:szCs w:val="28"/>
                  <w:lang w:val="nl-NL"/>
                </w:rPr>
                <w:t>ứ</w:t>
              </w:r>
            </w:ins>
            <w:ins w:id="35" w:author="daohanhngan" w:date="2019-05-27T14:37:00Z">
              <w:r w:rsidRPr="008810E6">
                <w:rPr>
                  <w:szCs w:val="28"/>
                  <w:lang w:val="nl-NL"/>
                </w:rPr>
                <w:t>c đư</w:t>
              </w:r>
            </w:ins>
            <w:ins w:id="36" w:author="daohanhngan" w:date="2019-05-27T14:38:00Z">
              <w:r>
                <w:rPr>
                  <w:szCs w:val="28"/>
                  <w:lang w:val="nl-NL"/>
                </w:rPr>
                <w:t>ợ</w:t>
              </w:r>
            </w:ins>
            <w:ins w:id="37" w:author="daohanhngan" w:date="2019-05-27T14:37:00Z">
              <w:r w:rsidRPr="008810E6">
                <w:rPr>
                  <w:szCs w:val="28"/>
                  <w:lang w:val="nl-NL"/>
                </w:rPr>
                <w:t>c ngân sách nhà nư</w:t>
              </w:r>
            </w:ins>
            <w:ins w:id="38" w:author="daohanhngan" w:date="2019-05-27T14:38:00Z">
              <w:r>
                <w:rPr>
                  <w:szCs w:val="28"/>
                  <w:lang w:val="nl-NL"/>
                </w:rPr>
                <w:t>ớ</w:t>
              </w:r>
            </w:ins>
            <w:ins w:id="39" w:author="daohanhngan" w:date="2019-05-27T14:37:00Z">
              <w:r w:rsidRPr="008810E6">
                <w:rPr>
                  <w:szCs w:val="28"/>
                  <w:lang w:val="nl-NL"/>
                </w:rPr>
                <w:t>c h</w:t>
              </w:r>
            </w:ins>
            <w:ins w:id="40" w:author="daohanhngan" w:date="2019-05-27T14:38:00Z">
              <w:r>
                <w:rPr>
                  <w:szCs w:val="28"/>
                  <w:lang w:val="nl-NL"/>
                </w:rPr>
                <w:t>ỗ</w:t>
              </w:r>
            </w:ins>
            <w:ins w:id="41" w:author="daohanhngan" w:date="2019-05-27T14:37:00Z">
              <w:r w:rsidRPr="008810E6">
                <w:rPr>
                  <w:szCs w:val="28"/>
                  <w:lang w:val="nl-NL"/>
                </w:rPr>
                <w:t xml:space="preserve"> tr</w:t>
              </w:r>
            </w:ins>
            <w:ins w:id="42" w:author="daohanhngan" w:date="2019-05-27T14:38:00Z">
              <w:r>
                <w:rPr>
                  <w:szCs w:val="28"/>
                  <w:lang w:val="nl-NL"/>
                </w:rPr>
                <w:t>ợ.</w:t>
              </w:r>
            </w:ins>
          </w:p>
          <w:p w:rsidR="0047350E" w:rsidRDefault="0047350E" w:rsidP="0047350E">
            <w:pPr>
              <w:spacing w:line="340" w:lineRule="exact"/>
              <w:ind w:firstLine="327"/>
              <w:jc w:val="both"/>
              <w:rPr>
                <w:ins w:id="43" w:author="daohanhngan" w:date="2019-05-27T14:38:00Z"/>
                <w:lang w:val="nl-NL"/>
              </w:rPr>
            </w:pPr>
            <w:ins w:id="44" w:author="daohanhngan" w:date="2019-05-27T14:32:00Z">
              <w:r>
                <w:rPr>
                  <w:lang w:val="nl-NL"/>
                </w:rPr>
                <w:t>- Luật Quản lý Nợ công</w:t>
              </w:r>
            </w:ins>
            <w:ins w:id="45" w:author="daohanhngan" w:date="2019-05-27T14:35:00Z">
              <w:r>
                <w:rPr>
                  <w:lang w:val="nl-NL"/>
                </w:rPr>
                <w:t xml:space="preserve"> </w:t>
              </w:r>
            </w:ins>
            <w:ins w:id="46" w:author="daohanhngan" w:date="2019-05-27T14:42:00Z">
              <w:r>
                <w:rPr>
                  <w:lang w:val="nl-NL"/>
                </w:rPr>
                <w:t xml:space="preserve">số </w:t>
              </w:r>
              <w:r w:rsidRPr="00CD4B8D">
                <w:rPr>
                  <w:lang w:val="nl-NL"/>
                </w:rPr>
                <w:t>20/2017/QH14</w:t>
              </w:r>
            </w:ins>
            <w:ins w:id="47" w:author="daohanhngan" w:date="2019-05-27T14:38:00Z">
              <w:r>
                <w:rPr>
                  <w:lang w:val="nl-NL"/>
                </w:rPr>
                <w:t>.</w:t>
              </w:r>
            </w:ins>
          </w:p>
          <w:p w:rsidR="0047350E" w:rsidRDefault="0047350E" w:rsidP="0047350E">
            <w:pPr>
              <w:spacing w:line="340" w:lineRule="exact"/>
              <w:ind w:firstLine="327"/>
              <w:jc w:val="both"/>
              <w:rPr>
                <w:ins w:id="48" w:author="daohanhngan" w:date="2019-05-27T14:46:00Z"/>
                <w:lang w:val="nl-NL"/>
              </w:rPr>
            </w:pPr>
            <w:ins w:id="49" w:author="daohanhngan" w:date="2019-05-27T14:40:00Z">
              <w:r>
                <w:rPr>
                  <w:lang w:val="nl-NL"/>
                </w:rPr>
                <w:t xml:space="preserve">- Luật Chứng khoán </w:t>
              </w:r>
            </w:ins>
            <w:ins w:id="50" w:author="daohanhngan" w:date="2019-05-27T14:41:00Z">
              <w:r>
                <w:rPr>
                  <w:lang w:val="nl-NL"/>
                </w:rPr>
                <w:t>số số 70/20</w:t>
              </w:r>
              <w:r w:rsidRPr="00CD4B8D">
                <w:rPr>
                  <w:lang w:val="nl-NL"/>
                </w:rPr>
                <w:t>06/QH11</w:t>
              </w:r>
            </w:ins>
            <w:ins w:id="51" w:author="daohanhngan" w:date="2019-05-27T14:40:00Z">
              <w:r>
                <w:rPr>
                  <w:lang w:val="nl-NL"/>
                </w:rPr>
                <w:t xml:space="preserve"> và Luật sửa đổi, bổ sung một số điều của Luật </w:t>
              </w:r>
            </w:ins>
            <w:ins w:id="52" w:author="daohanhngan" w:date="2019-05-27T14:41:00Z">
              <w:r>
                <w:rPr>
                  <w:lang w:val="nl-NL"/>
                </w:rPr>
                <w:t>C</w:t>
              </w:r>
            </w:ins>
            <w:ins w:id="53" w:author="daohanhngan" w:date="2019-05-27T14:40:00Z">
              <w:r>
                <w:rPr>
                  <w:lang w:val="nl-NL"/>
                </w:rPr>
                <w:t>hứng khoán</w:t>
              </w:r>
            </w:ins>
            <w:ins w:id="54" w:author="daohanhngan" w:date="2019-05-27T14:41:00Z">
              <w:r>
                <w:rPr>
                  <w:lang w:val="nl-NL"/>
                </w:rPr>
                <w:t xml:space="preserve"> </w:t>
              </w:r>
              <w:r w:rsidRPr="00CD4B8D">
                <w:rPr>
                  <w:lang w:val="nl-NL"/>
                </w:rPr>
                <w:t>số 62/2010/QH12</w:t>
              </w:r>
              <w:r>
                <w:rPr>
                  <w:lang w:val="nl-NL"/>
                </w:rPr>
                <w:t>.</w:t>
              </w:r>
            </w:ins>
          </w:p>
          <w:p w:rsidR="005B1ED2" w:rsidRPr="00256223" w:rsidRDefault="0047350E" w:rsidP="0047350E">
            <w:pPr>
              <w:spacing w:before="60" w:after="60" w:line="262" w:lineRule="auto"/>
              <w:ind w:firstLine="327"/>
              <w:jc w:val="both"/>
              <w:rPr>
                <w:b/>
                <w:lang w:val="nl-NL"/>
              </w:rPr>
            </w:pPr>
            <w:ins w:id="55" w:author="daohanhngan" w:date="2019-05-27T14:46:00Z">
              <w:r>
                <w:rPr>
                  <w:lang w:val="nl-NL"/>
                </w:rPr>
                <w:t>-</w:t>
              </w:r>
            </w:ins>
            <w:ins w:id="56" w:author="daohanhngan" w:date="2019-05-27T14:47:00Z">
              <w:r>
                <w:t xml:space="preserve"> Hiện nay, </w:t>
              </w:r>
              <w:r w:rsidRPr="008721FC">
                <w:t>Bộ Tài chính đang dự thảo quy chế phổ biến thông tin thống kê tài chính</w:t>
              </w:r>
              <w:r>
                <w:t>.</w:t>
              </w:r>
            </w:ins>
          </w:p>
        </w:tc>
      </w:tr>
      <w:tr w:rsidR="00EC2390" w:rsidRPr="00256223" w:rsidTr="007D78A5">
        <w:tc>
          <w:tcPr>
            <w:tcW w:w="2684" w:type="dxa"/>
            <w:tcBorders>
              <w:top w:val="single" w:sz="4" w:space="0" w:color="auto"/>
              <w:left w:val="single" w:sz="4" w:space="0" w:color="auto"/>
              <w:bottom w:val="nil"/>
              <w:right w:val="single" w:sz="4" w:space="0" w:color="auto"/>
            </w:tcBorders>
          </w:tcPr>
          <w:p w:rsidR="00EC2390" w:rsidRPr="00256223" w:rsidRDefault="00EC2390" w:rsidP="007D78A5">
            <w:pPr>
              <w:spacing w:before="60" w:after="60" w:line="264" w:lineRule="auto"/>
              <w:jc w:val="both"/>
              <w:rPr>
                <w:b/>
                <w:lang w:val="vi-VN"/>
              </w:rPr>
            </w:pPr>
          </w:p>
        </w:tc>
        <w:tc>
          <w:tcPr>
            <w:tcW w:w="7381" w:type="dxa"/>
            <w:tcBorders>
              <w:top w:val="single" w:sz="4" w:space="0" w:color="auto"/>
              <w:left w:val="single" w:sz="4" w:space="0" w:color="auto"/>
              <w:bottom w:val="nil"/>
            </w:tcBorders>
            <w:shd w:val="clear" w:color="auto" w:fill="D9D9D9" w:themeFill="background1" w:themeFillShade="D9"/>
          </w:tcPr>
          <w:p w:rsidR="00EC2390" w:rsidRPr="00256223" w:rsidRDefault="00EC2390" w:rsidP="007D78A5">
            <w:pPr>
              <w:spacing w:before="60" w:after="60" w:line="262" w:lineRule="auto"/>
              <w:jc w:val="both"/>
              <w:rPr>
                <w:b/>
                <w:lang w:val="vi-VN"/>
              </w:rPr>
            </w:pPr>
            <w:r w:rsidRPr="00256223">
              <w:rPr>
                <w:b/>
                <w:lang w:val="vi-VN"/>
              </w:rPr>
              <w:t xml:space="preserve">0.1.2. Chia sẻ thông tin và phối hợp giữa các cơ quan </w:t>
            </w:r>
            <w:r w:rsidR="00C132AA" w:rsidRPr="00256223">
              <w:rPr>
                <w:b/>
                <w:lang w:val="vi-VN"/>
              </w:rPr>
              <w:t>tổng hợp</w:t>
            </w:r>
            <w:r w:rsidRPr="00256223">
              <w:rPr>
                <w:b/>
                <w:lang w:val="vi-VN"/>
              </w:rPr>
              <w:t xml:space="preserve"> số liệu </w:t>
            </w:r>
          </w:p>
        </w:tc>
      </w:tr>
      <w:tr w:rsidR="00855D71" w:rsidRPr="00256223" w:rsidTr="00FB3FFB">
        <w:tc>
          <w:tcPr>
            <w:tcW w:w="2684" w:type="dxa"/>
            <w:tcBorders>
              <w:top w:val="nil"/>
              <w:left w:val="single" w:sz="4" w:space="0" w:color="auto"/>
              <w:bottom w:val="nil"/>
              <w:right w:val="single" w:sz="4" w:space="0" w:color="auto"/>
            </w:tcBorders>
          </w:tcPr>
          <w:p w:rsidR="00855D71" w:rsidRPr="00256223" w:rsidRDefault="00855D71" w:rsidP="007D78A5">
            <w:pPr>
              <w:spacing w:before="60" w:after="60" w:line="264" w:lineRule="auto"/>
              <w:jc w:val="both"/>
              <w:rPr>
                <w:b/>
                <w:lang w:val="vi-VN"/>
              </w:rPr>
            </w:pPr>
          </w:p>
        </w:tc>
        <w:tc>
          <w:tcPr>
            <w:tcW w:w="7381" w:type="dxa"/>
            <w:tcBorders>
              <w:top w:val="nil"/>
              <w:left w:val="single" w:sz="4" w:space="0" w:color="auto"/>
              <w:bottom w:val="nil"/>
            </w:tcBorders>
          </w:tcPr>
          <w:p w:rsidR="0054663C" w:rsidRPr="00256223" w:rsidRDefault="0054663C" w:rsidP="007D78A5">
            <w:pPr>
              <w:spacing w:before="60" w:after="60" w:line="262" w:lineRule="auto"/>
              <w:jc w:val="both"/>
              <w:rPr>
                <w:b/>
                <w:u w:val="single"/>
                <w:lang w:val="vi-VN"/>
              </w:rPr>
            </w:pPr>
            <w:r w:rsidRPr="00256223">
              <w:rPr>
                <w:b/>
                <w:u w:val="single"/>
                <w:lang w:val="vi-VN"/>
              </w:rPr>
              <w:t xml:space="preserve">Bộ Tài </w:t>
            </w:r>
            <w:r w:rsidR="00D5004F" w:rsidRPr="00256223">
              <w:rPr>
                <w:b/>
                <w:u w:val="single"/>
                <w:lang w:val="vi-VN"/>
              </w:rPr>
              <w:t>c</w:t>
            </w:r>
            <w:r w:rsidRPr="00256223">
              <w:rPr>
                <w:b/>
                <w:u w:val="single"/>
                <w:lang w:val="vi-VN"/>
              </w:rPr>
              <w:t>hính</w:t>
            </w:r>
          </w:p>
          <w:p w:rsidR="0047350E" w:rsidRPr="00FB3FFB" w:rsidRDefault="0047350E" w:rsidP="0047350E">
            <w:pPr>
              <w:pStyle w:val="ListParagraph"/>
              <w:keepNext/>
              <w:keepLines/>
              <w:spacing w:before="200" w:line="340" w:lineRule="exact"/>
              <w:ind w:left="0" w:firstLine="327"/>
              <w:jc w:val="both"/>
              <w:outlineLvl w:val="2"/>
              <w:rPr>
                <w:b/>
                <w:color w:val="F07F09"/>
              </w:rPr>
            </w:pPr>
            <w:r w:rsidRPr="00DB4B04">
              <w:t xml:space="preserve">- Việc chia sẻ thông tin và quy chế phối hợp chung giữa TCTK với các Bộ, ngành đã được chính thức hóa bằng </w:t>
            </w:r>
            <w:r w:rsidRPr="00B0630B">
              <w:t>Nghị định số 97/2016/NĐ-CP ngày 01/7/2016 của Chính phủ quy định</w:t>
            </w:r>
            <w:r w:rsidRPr="00DB4B04">
              <w:t xml:space="preserve"> </w:t>
            </w:r>
            <w:r w:rsidRPr="00B0630B">
              <w:t xml:space="preserve">nội dung </w:t>
            </w:r>
            <w:r w:rsidRPr="00DB4B04">
              <w:t xml:space="preserve">chỉ tiêu </w:t>
            </w:r>
            <w:r w:rsidRPr="00B0630B">
              <w:t xml:space="preserve">thống kê </w:t>
            </w:r>
            <w:r w:rsidRPr="00DB4B04">
              <w:t>quốc gia</w:t>
            </w:r>
            <w:r w:rsidRPr="00B0630B">
              <w:t>; Quyết định số 54/2016/QĐ-TTg ngày 19/12/2016 ban hành hệ thống chỉ tiêu thống kê cấp tỉnh, cấp huyện, cấp xã</w:t>
            </w:r>
            <w:r w:rsidRPr="00DB4B04">
              <w:t xml:space="preserve"> và</w:t>
            </w:r>
            <w:ins w:id="57" w:author="daohanhngan" w:date="2019-05-27T17:46:00Z">
              <w:r>
                <w:rPr>
                  <w:lang w:val="en-US"/>
                </w:rPr>
                <w:t xml:space="preserve"> Nghị định số 60/2018/NĐ-CP ngày 20/4/2018 của Chính phủ quy định chi tiết nội dung chế độ báo cáo thống kê cấp quốc gia</w:t>
              </w:r>
            </w:ins>
            <w:del w:id="58" w:author="daohanhngan" w:date="2019-05-27T17:45:00Z">
              <w:r w:rsidRPr="00DB4B04" w:rsidDel="004F7A81">
                <w:delText xml:space="preserve"> </w:delText>
              </w:r>
              <w:r w:rsidRPr="00A52734" w:rsidDel="004F7A81">
                <w:delText>Q</w:delText>
              </w:r>
              <w:r w:rsidRPr="00744F9F" w:rsidDel="004F7A81">
                <w:delText>uyết định</w:delText>
              </w:r>
              <w:r w:rsidRPr="00A52734" w:rsidDel="004F7A81">
                <w:delText xml:space="preserve"> số 15/2014</w:delText>
              </w:r>
              <w:r w:rsidRPr="00B0630B" w:rsidDel="004F7A81">
                <w:delText>/QĐ-TTg ngày 17/02/2014</w:delText>
              </w:r>
              <w:r w:rsidRPr="00A52734" w:rsidDel="004F7A81">
                <w:delText xml:space="preserve"> </w:delText>
              </w:r>
              <w:r w:rsidRPr="00B0630B" w:rsidDel="004F7A81">
                <w:delText xml:space="preserve">của Thủ tướng Chính phủ </w:delText>
              </w:r>
              <w:r w:rsidRPr="00A52734" w:rsidDel="004F7A81">
                <w:delText>về</w:delText>
              </w:r>
              <w:r w:rsidRPr="00A52734" w:rsidDel="004F7A81">
                <w:rPr>
                  <w:rFonts w:eastAsia="+mn-ea"/>
                  <w:color w:val="000000"/>
                  <w:kern w:val="24"/>
                </w:rPr>
                <w:delText xml:space="preserve"> việc ban hành chế độ báo cáo thống kê tổng hợp áp dụng đối với Bộ, ngành </w:delText>
              </w:r>
              <w:r w:rsidRPr="00744F9F" w:rsidDel="004F7A81">
                <w:rPr>
                  <w:rFonts w:eastAsia="+mn-ea"/>
                  <w:color w:val="000000"/>
                  <w:kern w:val="24"/>
                </w:rPr>
                <w:delText>(</w:delText>
              </w:r>
              <w:r w:rsidRPr="00A52734" w:rsidDel="004F7A81">
                <w:rPr>
                  <w:rFonts w:eastAsia="+mn-ea"/>
                  <w:color w:val="000000"/>
                  <w:kern w:val="24"/>
                </w:rPr>
                <w:delText xml:space="preserve">thay thế cho </w:delText>
              </w:r>
              <w:r w:rsidRPr="00744F9F" w:rsidDel="004F7A81">
                <w:rPr>
                  <w:rFonts w:eastAsia="+mn-ea"/>
                  <w:color w:val="000000"/>
                  <w:kern w:val="24"/>
                </w:rPr>
                <w:delText>Q</w:delText>
              </w:r>
              <w:r w:rsidRPr="00A52734" w:rsidDel="004F7A81">
                <w:rPr>
                  <w:rFonts w:eastAsia="+mn-ea"/>
                  <w:color w:val="000000"/>
                  <w:kern w:val="24"/>
                </w:rPr>
                <w:delText>uyết định số 111/2008/QĐ-TTg</w:delText>
              </w:r>
              <w:r w:rsidRPr="00B0630B" w:rsidDel="004F7A81">
                <w:rPr>
                  <w:rFonts w:eastAsia="+mn-ea"/>
                  <w:color w:val="000000"/>
                  <w:kern w:val="24"/>
                </w:rPr>
                <w:delText xml:space="preserve"> ngày 15/8/2008</w:delText>
              </w:r>
              <w:r w:rsidRPr="00744F9F" w:rsidDel="004F7A81">
                <w:rPr>
                  <w:rFonts w:eastAsia="+mn-ea"/>
                  <w:color w:val="000000"/>
                  <w:kern w:val="24"/>
                </w:rPr>
                <w:delText>)</w:delText>
              </w:r>
            </w:del>
            <w:r w:rsidRPr="00A52734">
              <w:rPr>
                <w:rFonts w:eastAsia="+mn-ea"/>
                <w:b/>
                <w:color w:val="000000"/>
                <w:kern w:val="24"/>
              </w:rPr>
              <w:t xml:space="preserve">. </w:t>
            </w:r>
          </w:p>
          <w:p w:rsidR="0047350E" w:rsidRPr="000E24CA" w:rsidRDefault="0047350E" w:rsidP="0047350E">
            <w:pPr>
              <w:pStyle w:val="ListParagraph"/>
              <w:spacing w:line="340" w:lineRule="exact"/>
              <w:ind w:left="0" w:firstLine="327"/>
              <w:jc w:val="both"/>
            </w:pPr>
            <w:r w:rsidRPr="00DB4B04">
              <w:t xml:space="preserve">- </w:t>
            </w:r>
            <w:r w:rsidRPr="00D5004F">
              <w:t xml:space="preserve">Việc chia sẻ thông tin, số liệu về công khai ngân sách nhà nước được thực hiện theo quy định tại Điều 15 của Luật NSNN 2015, Nghị định số 163/2016/NĐ-CP ngày 21/12/2016 của Chính phủ quy định chi tiết và </w:t>
            </w:r>
            <w:r w:rsidRPr="00D5004F">
              <w:lastRenderedPageBreak/>
              <w:t xml:space="preserve">hướng dẫn thi hành Luật NSNN (từ Điều 46 đến Điều 52). </w:t>
            </w:r>
          </w:p>
          <w:p w:rsidR="0047350E" w:rsidRDefault="0047350E" w:rsidP="0047350E">
            <w:pPr>
              <w:pStyle w:val="ListParagraph"/>
              <w:spacing w:line="340" w:lineRule="exact"/>
              <w:ind w:left="0" w:firstLine="327"/>
              <w:jc w:val="both"/>
            </w:pPr>
            <w:r w:rsidRPr="00D5004F">
              <w:t xml:space="preserve">- Chế độ báo cáo về công khai ngân sách nhà nước được quy định cụ thể tại </w:t>
            </w:r>
            <w:r w:rsidRPr="002F4F4F">
              <w:t xml:space="preserve">Thông tư </w:t>
            </w:r>
            <w:r w:rsidRPr="00744F9F">
              <w:t xml:space="preserve">số </w:t>
            </w:r>
            <w:r w:rsidRPr="008D0FC1">
              <w:t>343/2016/TT-BTC</w:t>
            </w:r>
            <w:r w:rsidRPr="00CE2C1B">
              <w:t xml:space="preserve"> (đối với các cấp ngân sách)</w:t>
            </w:r>
            <w:r w:rsidRPr="008D0FC1">
              <w:t xml:space="preserve">; </w:t>
            </w:r>
            <w:r w:rsidRPr="002F4F4F">
              <w:t xml:space="preserve">Thông tư số </w:t>
            </w:r>
            <w:r w:rsidRPr="00E031B5">
              <w:t xml:space="preserve">61/2017/TT-BTC </w:t>
            </w:r>
            <w:r w:rsidRPr="00744F9F">
              <w:t>(đ</w:t>
            </w:r>
            <w:r w:rsidRPr="00E031B5">
              <w:t>ối với</w:t>
            </w:r>
            <w:r w:rsidRPr="00DB4B04">
              <w:t xml:space="preserve"> các đơn vị </w:t>
            </w:r>
            <w:r w:rsidRPr="00E031B5">
              <w:t xml:space="preserve">dự toán </w:t>
            </w:r>
            <w:r w:rsidRPr="00DB4B04">
              <w:t xml:space="preserve"> ngân sách</w:t>
            </w:r>
            <w:r w:rsidRPr="00E031B5">
              <w:t xml:space="preserve"> và </w:t>
            </w:r>
            <w:r>
              <w:t xml:space="preserve">tổ chức được NSNN hỗ </w:t>
            </w:r>
            <w:commentRangeStart w:id="59"/>
            <w:r>
              <w:t>trợ</w:t>
            </w:r>
            <w:commentRangeEnd w:id="59"/>
            <w:r>
              <w:rPr>
                <w:rStyle w:val="CommentReference"/>
                <w:lang w:val="en-US" w:eastAsia="en-US"/>
              </w:rPr>
              <w:commentReference w:id="59"/>
            </w:r>
            <w:r w:rsidRPr="00744F9F">
              <w:t>)</w:t>
            </w:r>
            <w:r>
              <w:t>.</w:t>
            </w:r>
            <w:r w:rsidRPr="00DB4B04">
              <w:t xml:space="preserve"> </w:t>
            </w:r>
            <w:r w:rsidRPr="00A402D9">
              <w:t>Theo đó:</w:t>
            </w:r>
          </w:p>
          <w:p w:rsidR="0047350E" w:rsidRDefault="0047350E" w:rsidP="0047350E">
            <w:pPr>
              <w:tabs>
                <w:tab w:val="center" w:pos="993"/>
              </w:tabs>
              <w:spacing w:before="120" w:after="120" w:line="360" w:lineRule="exact"/>
              <w:ind w:firstLine="327"/>
              <w:jc w:val="both"/>
              <w:rPr>
                <w:lang w:val="nl-NL"/>
              </w:rPr>
            </w:pPr>
            <w:r>
              <w:rPr>
                <w:lang w:val="nl-NL"/>
              </w:rPr>
              <w:t>+ Các đơn vị dự toán cấp trên, các tổ chức được NSNN hỗ trợ cấp trên có trách nhiệm tổng hợp tình hình thực hiện công khai và số liệu công khai dự toán, quyết toán của các đơn vị trực thuộc đã được cấp có thẩm quyền giao, phê duyệt.</w:t>
            </w:r>
          </w:p>
          <w:p w:rsidR="0047350E" w:rsidRDefault="0047350E" w:rsidP="0047350E">
            <w:pPr>
              <w:tabs>
                <w:tab w:val="center" w:pos="993"/>
              </w:tabs>
              <w:spacing w:before="120" w:after="120" w:line="360" w:lineRule="exact"/>
              <w:ind w:firstLine="327"/>
              <w:jc w:val="both"/>
              <w:rPr>
                <w:lang w:val="nl-NL"/>
              </w:rPr>
            </w:pPr>
            <w:r>
              <w:rPr>
                <w:lang w:val="nl-NL"/>
              </w:rPr>
              <w:t>+ Cơ quan tài chính cấp trên có trách nhiệm tổng hợp tình hình thực hiện công khai và số liệu công khai dự toán, quyết toán của cấp dưới trực tiếp và các cơ quan, đơn vị trực thuộc.</w:t>
            </w:r>
          </w:p>
          <w:p w:rsidR="0047350E" w:rsidRDefault="0047350E" w:rsidP="0047350E">
            <w:pPr>
              <w:tabs>
                <w:tab w:val="center" w:pos="993"/>
              </w:tabs>
              <w:spacing w:before="120" w:after="120" w:line="360" w:lineRule="exact"/>
              <w:ind w:firstLine="327"/>
              <w:jc w:val="both"/>
              <w:rPr>
                <w:ins w:id="60" w:author="daohanhngan" w:date="2019-05-27T14:47:00Z"/>
                <w:lang w:val="nl-NL"/>
              </w:rPr>
            </w:pPr>
            <w:r>
              <w:rPr>
                <w:lang w:val="nl-NL"/>
              </w:rPr>
              <w:t>+ Bộ Tài chính tổng hợp số liệu công khai dự toán, quyết toán ngân sách của các tỉnh, thành phố trực thuộc trung ương, các bộ, cơ quan ngang bộ, cơ quan thuộc chính phủ, cơ quan khác ở trung ương đã được cấp có thẩm quyền quyết định, phê duyệt.</w:t>
            </w:r>
          </w:p>
          <w:p w:rsidR="0047350E" w:rsidRDefault="0047350E" w:rsidP="0047350E">
            <w:pPr>
              <w:tabs>
                <w:tab w:val="center" w:pos="993"/>
              </w:tabs>
              <w:spacing w:before="120" w:after="120" w:line="360" w:lineRule="exact"/>
              <w:ind w:firstLine="327"/>
              <w:jc w:val="both"/>
              <w:rPr>
                <w:lang w:val="nl-NL"/>
              </w:rPr>
            </w:pPr>
            <w:ins w:id="61" w:author="daohanhngan" w:date="2019-05-27T14:47:00Z">
              <w:r>
                <w:rPr>
                  <w:lang w:val="nl-NL"/>
                </w:rPr>
                <w:t xml:space="preserve">- </w:t>
              </w:r>
              <w:r>
                <w:rPr>
                  <w:szCs w:val="28"/>
                  <w:lang w:val="nl-NL"/>
                </w:rPr>
                <w:t xml:space="preserve">Thông tư số </w:t>
              </w:r>
              <w:r w:rsidRPr="008810E6">
                <w:rPr>
                  <w:szCs w:val="28"/>
                  <w:lang w:val="nl-NL"/>
                </w:rPr>
                <w:t>90/2018/TT-BTC</w:t>
              </w:r>
              <w:r>
                <w:rPr>
                  <w:szCs w:val="28"/>
                  <w:lang w:val="nl-NL"/>
                </w:rPr>
                <w:t xml:space="preserve"> ngày 28/9/2018 của Bộ Tài chính </w:t>
              </w:r>
              <w:r w:rsidRPr="008810E6">
                <w:rPr>
                  <w:szCs w:val="28"/>
                  <w:lang w:val="nl-NL"/>
                </w:rPr>
                <w:t>s</w:t>
              </w:r>
              <w:r>
                <w:rPr>
                  <w:szCs w:val="28"/>
                  <w:lang w:val="nl-NL"/>
                </w:rPr>
                <w:t>ử</w:t>
              </w:r>
              <w:r w:rsidRPr="008810E6">
                <w:rPr>
                  <w:szCs w:val="28"/>
                  <w:lang w:val="nl-NL"/>
                </w:rPr>
                <w:t>a đ</w:t>
              </w:r>
              <w:r>
                <w:rPr>
                  <w:szCs w:val="28"/>
                  <w:lang w:val="nl-NL"/>
                </w:rPr>
                <w:t>ổ</w:t>
              </w:r>
              <w:r w:rsidRPr="008810E6">
                <w:rPr>
                  <w:szCs w:val="28"/>
                  <w:lang w:val="nl-NL"/>
                </w:rPr>
                <w:t>i, b</w:t>
              </w:r>
              <w:r>
                <w:rPr>
                  <w:szCs w:val="28"/>
                  <w:lang w:val="nl-NL"/>
                </w:rPr>
                <w:t>ổ</w:t>
              </w:r>
              <w:r w:rsidRPr="008810E6">
                <w:rPr>
                  <w:szCs w:val="28"/>
                  <w:lang w:val="nl-NL"/>
                </w:rPr>
                <w:t xml:space="preserve"> sung m</w:t>
              </w:r>
              <w:r>
                <w:rPr>
                  <w:szCs w:val="28"/>
                  <w:lang w:val="nl-NL"/>
                </w:rPr>
                <w:t>ộ</w:t>
              </w:r>
              <w:r w:rsidRPr="008810E6">
                <w:rPr>
                  <w:szCs w:val="28"/>
                  <w:lang w:val="nl-NL"/>
                </w:rPr>
                <w:t>t s</w:t>
              </w:r>
              <w:r>
                <w:rPr>
                  <w:szCs w:val="28"/>
                  <w:lang w:val="nl-NL"/>
                </w:rPr>
                <w:t>ố</w:t>
              </w:r>
              <w:r w:rsidRPr="008810E6">
                <w:rPr>
                  <w:szCs w:val="28"/>
                  <w:lang w:val="nl-NL"/>
                </w:rPr>
                <w:t xml:space="preserve"> đi</w:t>
              </w:r>
              <w:r>
                <w:rPr>
                  <w:szCs w:val="28"/>
                  <w:lang w:val="nl-NL"/>
                </w:rPr>
                <w:t>ề</w:t>
              </w:r>
              <w:r w:rsidRPr="008810E6">
                <w:rPr>
                  <w:szCs w:val="28"/>
                  <w:lang w:val="nl-NL"/>
                </w:rPr>
                <w:t>u c</w:t>
              </w:r>
              <w:r>
                <w:rPr>
                  <w:szCs w:val="28"/>
                  <w:lang w:val="nl-NL"/>
                </w:rPr>
                <w:t>ủ</w:t>
              </w:r>
              <w:r w:rsidRPr="008810E6">
                <w:rPr>
                  <w:szCs w:val="28"/>
                  <w:lang w:val="nl-NL"/>
                </w:rPr>
                <w:t xml:space="preserve">a </w:t>
              </w:r>
              <w:r>
                <w:rPr>
                  <w:szCs w:val="28"/>
                  <w:lang w:val="nl-NL"/>
                </w:rPr>
                <w:t>T</w:t>
              </w:r>
              <w:r w:rsidRPr="008810E6">
                <w:rPr>
                  <w:szCs w:val="28"/>
                  <w:lang w:val="nl-NL"/>
                </w:rPr>
                <w:t>hông tư s</w:t>
              </w:r>
              <w:r>
                <w:rPr>
                  <w:szCs w:val="28"/>
                  <w:lang w:val="nl-NL"/>
                </w:rPr>
                <w:t>ố</w:t>
              </w:r>
              <w:r w:rsidRPr="008810E6">
                <w:rPr>
                  <w:szCs w:val="28"/>
                  <w:lang w:val="nl-NL"/>
                </w:rPr>
                <w:t xml:space="preserve"> 61/2017/</w:t>
              </w:r>
              <w:r>
                <w:rPr>
                  <w:szCs w:val="28"/>
                  <w:lang w:val="nl-NL"/>
                </w:rPr>
                <w:t>TT</w:t>
              </w:r>
              <w:r w:rsidRPr="008810E6">
                <w:rPr>
                  <w:szCs w:val="28"/>
                  <w:lang w:val="nl-NL"/>
                </w:rPr>
                <w:t>-BTC ngày 15 tháng 6 năm 2017 c</w:t>
              </w:r>
              <w:r>
                <w:rPr>
                  <w:szCs w:val="28"/>
                  <w:lang w:val="nl-NL"/>
                </w:rPr>
                <w:t>ủ</w:t>
              </w:r>
              <w:r w:rsidRPr="008810E6">
                <w:rPr>
                  <w:szCs w:val="28"/>
                  <w:lang w:val="nl-NL"/>
                </w:rPr>
                <w:t xml:space="preserve">a </w:t>
              </w:r>
              <w:r>
                <w:rPr>
                  <w:szCs w:val="28"/>
                  <w:lang w:val="nl-NL"/>
                </w:rPr>
                <w:t>Bộ</w:t>
              </w:r>
              <w:r w:rsidRPr="008810E6">
                <w:rPr>
                  <w:szCs w:val="28"/>
                  <w:lang w:val="nl-NL"/>
                </w:rPr>
                <w:t xml:space="preserve"> </w:t>
              </w:r>
              <w:r>
                <w:rPr>
                  <w:szCs w:val="28"/>
                  <w:lang w:val="nl-NL"/>
                </w:rPr>
                <w:t>T</w:t>
              </w:r>
              <w:r w:rsidRPr="008810E6">
                <w:rPr>
                  <w:szCs w:val="28"/>
                  <w:lang w:val="nl-NL"/>
                </w:rPr>
                <w:t>ài chính hư</w:t>
              </w:r>
              <w:r>
                <w:rPr>
                  <w:szCs w:val="28"/>
                  <w:lang w:val="nl-NL"/>
                </w:rPr>
                <w:t>ớ</w:t>
              </w:r>
              <w:r w:rsidRPr="008810E6">
                <w:rPr>
                  <w:szCs w:val="28"/>
                  <w:lang w:val="nl-NL"/>
                </w:rPr>
                <w:t>ng d</w:t>
              </w:r>
              <w:r>
                <w:rPr>
                  <w:szCs w:val="28"/>
                  <w:lang w:val="nl-NL"/>
                </w:rPr>
                <w:t>ẫ</w:t>
              </w:r>
              <w:r w:rsidRPr="008810E6">
                <w:rPr>
                  <w:szCs w:val="28"/>
                  <w:lang w:val="nl-NL"/>
                </w:rPr>
                <w:t>n v</w:t>
              </w:r>
              <w:r>
                <w:rPr>
                  <w:szCs w:val="28"/>
                  <w:lang w:val="nl-NL"/>
                </w:rPr>
                <w:t>ề</w:t>
              </w:r>
              <w:r w:rsidRPr="008810E6">
                <w:rPr>
                  <w:szCs w:val="28"/>
                  <w:lang w:val="nl-NL"/>
                </w:rPr>
                <w:t xml:space="preserve"> công khai ngân sách đ</w:t>
              </w:r>
              <w:r>
                <w:rPr>
                  <w:szCs w:val="28"/>
                  <w:lang w:val="nl-NL"/>
                </w:rPr>
                <w:t>ố</w:t>
              </w:r>
              <w:r w:rsidRPr="008810E6">
                <w:rPr>
                  <w:szCs w:val="28"/>
                  <w:lang w:val="nl-NL"/>
                </w:rPr>
                <w:t>i v</w:t>
              </w:r>
              <w:r>
                <w:rPr>
                  <w:szCs w:val="28"/>
                  <w:lang w:val="nl-NL"/>
                </w:rPr>
                <w:t>ớ</w:t>
              </w:r>
              <w:r w:rsidRPr="008810E6">
                <w:rPr>
                  <w:szCs w:val="28"/>
                  <w:lang w:val="nl-NL"/>
                </w:rPr>
                <w:t>i đơn v</w:t>
              </w:r>
              <w:r>
                <w:rPr>
                  <w:szCs w:val="28"/>
                  <w:lang w:val="nl-NL"/>
                </w:rPr>
                <w:t>ị</w:t>
              </w:r>
              <w:r w:rsidRPr="008810E6">
                <w:rPr>
                  <w:szCs w:val="28"/>
                  <w:lang w:val="nl-NL"/>
                </w:rPr>
                <w:t xml:space="preserve"> d</w:t>
              </w:r>
              <w:r>
                <w:rPr>
                  <w:szCs w:val="28"/>
                  <w:lang w:val="nl-NL"/>
                </w:rPr>
                <w:t>ự</w:t>
              </w:r>
              <w:r w:rsidRPr="008810E6">
                <w:rPr>
                  <w:szCs w:val="28"/>
                  <w:lang w:val="nl-NL"/>
                </w:rPr>
                <w:t xml:space="preserve"> toán ngân sách, t</w:t>
              </w:r>
              <w:r>
                <w:rPr>
                  <w:szCs w:val="28"/>
                  <w:lang w:val="nl-NL"/>
                </w:rPr>
                <w:t>ổ</w:t>
              </w:r>
              <w:r w:rsidRPr="008810E6">
                <w:rPr>
                  <w:szCs w:val="28"/>
                  <w:lang w:val="nl-NL"/>
                </w:rPr>
                <w:t xml:space="preserve"> ch</w:t>
              </w:r>
              <w:r>
                <w:rPr>
                  <w:szCs w:val="28"/>
                  <w:lang w:val="nl-NL"/>
                </w:rPr>
                <w:t>ứ</w:t>
              </w:r>
              <w:r w:rsidRPr="008810E6">
                <w:rPr>
                  <w:szCs w:val="28"/>
                  <w:lang w:val="nl-NL"/>
                </w:rPr>
                <w:t>c đư</w:t>
              </w:r>
              <w:r>
                <w:rPr>
                  <w:szCs w:val="28"/>
                  <w:lang w:val="nl-NL"/>
                </w:rPr>
                <w:t>ợ</w:t>
              </w:r>
              <w:r w:rsidRPr="008810E6">
                <w:rPr>
                  <w:szCs w:val="28"/>
                  <w:lang w:val="nl-NL"/>
                </w:rPr>
                <w:t>c ngân sách nhà nư</w:t>
              </w:r>
              <w:r>
                <w:rPr>
                  <w:szCs w:val="28"/>
                  <w:lang w:val="nl-NL"/>
                </w:rPr>
                <w:t>ớ</w:t>
              </w:r>
              <w:r w:rsidRPr="008810E6">
                <w:rPr>
                  <w:szCs w:val="28"/>
                  <w:lang w:val="nl-NL"/>
                </w:rPr>
                <w:t>c h</w:t>
              </w:r>
              <w:r>
                <w:rPr>
                  <w:szCs w:val="28"/>
                  <w:lang w:val="nl-NL"/>
                </w:rPr>
                <w:t>ỗ</w:t>
              </w:r>
              <w:r w:rsidRPr="008810E6">
                <w:rPr>
                  <w:szCs w:val="28"/>
                  <w:lang w:val="nl-NL"/>
                </w:rPr>
                <w:t xml:space="preserve"> tr</w:t>
              </w:r>
              <w:r>
                <w:rPr>
                  <w:szCs w:val="28"/>
                  <w:lang w:val="nl-NL"/>
                </w:rPr>
                <w:t>ợ.</w:t>
              </w:r>
            </w:ins>
          </w:p>
          <w:p w:rsidR="0047350E" w:rsidRDefault="0047350E" w:rsidP="0047350E">
            <w:pPr>
              <w:spacing w:line="340" w:lineRule="exact"/>
              <w:ind w:firstLine="327"/>
              <w:jc w:val="both"/>
              <w:rPr>
                <w:ins w:id="62" w:author="daohanhngan" w:date="2019-05-27T14:44:00Z"/>
              </w:rPr>
            </w:pPr>
            <w:r w:rsidRPr="00DB4B04">
              <w:rPr>
                <w:lang w:val="vi-VN"/>
              </w:rPr>
              <w:t xml:space="preserve"> - </w:t>
            </w:r>
            <w:ins w:id="63" w:author="hoangdieuthuy" w:date="2018-11-05T14:26:00Z">
              <w:r w:rsidRPr="007D577E">
                <w:rPr>
                  <w:lang w:val="nl-NL"/>
                </w:rPr>
                <w:t xml:space="preserve">Bộ Tài chính đã ban hành </w:t>
              </w:r>
            </w:ins>
            <w:ins w:id="64" w:author="hoangdieuthuy" w:date="2018-11-05T14:25:00Z">
              <w:r w:rsidRPr="007D577E">
                <w:rPr>
                  <w:lang w:val="nl-NL"/>
                </w:rPr>
                <w:t xml:space="preserve">Thông tư số 65/2018/TT-BTC ngày 31/7/2018 </w:t>
              </w:r>
            </w:ins>
            <w:ins w:id="65" w:author="hoangdieuthuy" w:date="2018-11-05T14:26:00Z">
              <w:r>
                <w:rPr>
                  <w:lang w:val="nl-NL"/>
                </w:rPr>
                <w:t>quy định</w:t>
              </w:r>
            </w:ins>
            <w:ins w:id="66" w:author="hoangdieuthuy" w:date="2018-11-05T14:25:00Z">
              <w:r w:rsidRPr="007D577E">
                <w:rPr>
                  <w:lang w:val="nl-NL"/>
                </w:rPr>
                <w:t xml:space="preserve"> </w:t>
              </w:r>
              <w:del w:id="67" w:author="daohanhngan" w:date="2019-05-27T14:43:00Z">
                <w:r w:rsidRPr="007D577E" w:rsidDel="008721FC">
                  <w:rPr>
                    <w:lang w:val="nl-NL"/>
                  </w:rPr>
                  <w:delText>h</w:delText>
                </w:r>
              </w:del>
            </w:ins>
            <w:ins w:id="68" w:author="daohanhngan" w:date="2019-05-27T14:43:00Z">
              <w:r>
                <w:rPr>
                  <w:lang w:val="nl-NL"/>
                </w:rPr>
                <w:t>H</w:t>
              </w:r>
            </w:ins>
            <w:ins w:id="69" w:author="hoangdieuthuy" w:date="2018-11-05T14:25:00Z">
              <w:r w:rsidRPr="007D577E">
                <w:rPr>
                  <w:lang w:val="nl-NL"/>
                </w:rPr>
                <w:t>ệ thống chỉ tiêu thống kê ngành tài chính</w:t>
              </w:r>
            </w:ins>
            <w:ins w:id="70" w:author="daohanhngan" w:date="2019-05-27T14:43:00Z">
              <w:r>
                <w:rPr>
                  <w:lang w:val="nl-NL"/>
                </w:rPr>
                <w:t xml:space="preserve"> và</w:t>
              </w:r>
            </w:ins>
            <w:ins w:id="71" w:author="hoangdieuthuy" w:date="2018-11-05T14:26:00Z">
              <w:del w:id="72" w:author="daohanhngan" w:date="2019-05-27T14:43:00Z">
                <w:r w:rsidDel="008721FC">
                  <w:rPr>
                    <w:lang w:val="nl-NL"/>
                  </w:rPr>
                  <w:delText>, đồng thời đang hoàn thiện dự thảo</w:delText>
                </w:r>
              </w:del>
              <w:r>
                <w:rPr>
                  <w:lang w:val="nl-NL"/>
                </w:rPr>
                <w:t xml:space="preserve"> Thông tư</w:t>
              </w:r>
            </w:ins>
            <w:ins w:id="73" w:author="daohanhngan" w:date="2019-05-27T14:43:00Z">
              <w:r>
                <w:rPr>
                  <w:lang w:val="nl-NL"/>
                </w:rPr>
                <w:t xml:space="preserve"> số 02/2019/TT-BTC ngày 14/01/2019</w:t>
              </w:r>
            </w:ins>
            <w:ins w:id="74" w:author="hoangdieuthuy" w:date="2018-11-05T14:26:00Z">
              <w:r>
                <w:rPr>
                  <w:lang w:val="nl-NL"/>
                </w:rPr>
                <w:t xml:space="preserve"> quy định </w:t>
              </w:r>
            </w:ins>
            <w:ins w:id="75" w:author="daohanhngan" w:date="2019-05-27T14:44:00Z">
              <w:r>
                <w:rPr>
                  <w:lang w:val="nl-NL"/>
                </w:rPr>
                <w:t>C</w:t>
              </w:r>
            </w:ins>
            <w:ins w:id="76" w:author="hoangdieuthuy" w:date="2018-11-05T14:26:00Z">
              <w:del w:id="77" w:author="daohanhngan" w:date="2019-05-27T14:44:00Z">
                <w:r w:rsidDel="008721FC">
                  <w:rPr>
                    <w:lang w:val="nl-NL"/>
                  </w:rPr>
                  <w:delText>c</w:delText>
                </w:r>
              </w:del>
              <w:r>
                <w:rPr>
                  <w:lang w:val="nl-NL"/>
                </w:rPr>
                <w:t xml:space="preserve">hế độ báo cáo thống kê ngành </w:t>
              </w:r>
            </w:ins>
            <w:ins w:id="78" w:author="daohanhngan" w:date="2019-05-27T14:44:00Z">
              <w:r>
                <w:rPr>
                  <w:lang w:val="nl-NL"/>
                </w:rPr>
                <w:t>T</w:t>
              </w:r>
            </w:ins>
            <w:ins w:id="79" w:author="hoangdieuthuy" w:date="2018-11-05T14:26:00Z">
              <w:del w:id="80" w:author="daohanhngan" w:date="2019-05-27T14:44:00Z">
                <w:r w:rsidDel="008721FC">
                  <w:rPr>
                    <w:lang w:val="nl-NL"/>
                  </w:rPr>
                  <w:delText>t</w:delText>
                </w:r>
              </w:del>
              <w:r>
                <w:rPr>
                  <w:lang w:val="nl-NL"/>
                </w:rPr>
                <w:t>ài chính</w:t>
              </w:r>
              <w:del w:id="81" w:author="daohanhngan" w:date="2019-05-27T14:44:00Z">
                <w:r w:rsidDel="008721FC">
                  <w:rPr>
                    <w:lang w:val="nl-NL"/>
                  </w:rPr>
                  <w:delText xml:space="preserve"> và dự kiến ban hành trong tháng 12/2018</w:delText>
                </w:r>
              </w:del>
            </w:ins>
            <w:ins w:id="82" w:author="hoangdieuthuy" w:date="2018-11-05T14:31:00Z">
              <w:del w:id="83" w:author="daohanhngan" w:date="2019-05-27T14:44:00Z">
                <w:r w:rsidDel="008721FC">
                  <w:rPr>
                    <w:lang w:val="nl-NL"/>
                  </w:rPr>
                  <w:delText xml:space="preserve">. Nội dung dự thảo Thông tư này </w:delText>
                </w:r>
                <w:r w:rsidRPr="00A473B5" w:rsidDel="008721FC">
                  <w:rPr>
                    <w:lang w:val="nl-NL"/>
                  </w:rPr>
                  <w:delText xml:space="preserve">quy định danh mục biểu mẫu báo cáo và giải thích biểu mẫu báo cáo nhằm thu thập, tổng hợp thông tin thống kê thuộc Hệ thống chỉ tiêu thống kê ngành Tài chính </w:delText>
                </w:r>
                <w:r w:rsidDel="008721FC">
                  <w:rPr>
                    <w:lang w:val="nl-NL"/>
                  </w:rPr>
                  <w:delText>quy định tại Thông tư số 65/2018/TT-BTC ngày 31</w:delText>
                </w:r>
              </w:del>
            </w:ins>
            <w:ins w:id="84" w:author="hoangdieuthuy" w:date="2018-11-05T14:32:00Z">
              <w:del w:id="85" w:author="daohanhngan" w:date="2019-05-27T14:44:00Z">
                <w:r w:rsidDel="008721FC">
                  <w:rPr>
                    <w:lang w:val="nl-NL"/>
                  </w:rPr>
                  <w:delText xml:space="preserve">/7/2018 </w:delText>
                </w:r>
              </w:del>
            </w:ins>
            <w:ins w:id="86" w:author="hoangdieuthuy" w:date="2018-11-05T14:31:00Z">
              <w:del w:id="87" w:author="daohanhngan" w:date="2019-05-27T14:44:00Z">
                <w:r w:rsidDel="008721FC">
                  <w:rPr>
                    <w:lang w:val="nl-NL"/>
                  </w:rPr>
                  <w:delText>của Bộ Tài chính</w:delText>
                </w:r>
                <w:r w:rsidRPr="00A473B5" w:rsidDel="008721FC">
                  <w:rPr>
                    <w:lang w:val="nl-NL"/>
                  </w:rPr>
                  <w:delText>.</w:delText>
                </w:r>
              </w:del>
            </w:ins>
            <w:del w:id="88" w:author="hoangdieuthuy" w:date="2018-11-05T14:25:00Z">
              <w:r w:rsidRPr="00DB4B04" w:rsidDel="00654DD8">
                <w:rPr>
                  <w:lang w:val="vi-VN"/>
                </w:rPr>
                <w:delText>Quyết định số 2331/QĐ-BTC ngày 04/10/2011 của Bộ trưởng Bộ Tài chính về Hệ thống chỉ tiêu và chế độ báo cáo thống kê tài chính, trong đó có quy định về nghĩa vụ, trách nhiệm của các đơn vị thuộc Bộ Tài chính trong việc cung cấp thông tin, báo cáo thống kê.</w:delText>
              </w:r>
            </w:del>
          </w:p>
          <w:p w:rsidR="0047350E" w:rsidRDefault="0047350E" w:rsidP="0047350E">
            <w:pPr>
              <w:spacing w:line="340" w:lineRule="exact"/>
              <w:ind w:firstLine="327"/>
              <w:jc w:val="both"/>
              <w:rPr>
                <w:ins w:id="89" w:author="daohanhngan" w:date="2019-05-27T14:46:00Z"/>
              </w:rPr>
            </w:pPr>
            <w:ins w:id="90" w:author="daohanhngan" w:date="2019-05-27T14:45:00Z">
              <w:r>
                <w:t>- Quy chế phối hợp số 11260/QCPH-BTC-BKHĐT ngày 17/9/2018 về việc trao đổi thông tin, dữ liệu giữa Bộ Tài chính và Bộ kế hoạch và Đầu tư.</w:t>
              </w:r>
            </w:ins>
          </w:p>
          <w:p w:rsidR="00367A64" w:rsidRPr="00256223" w:rsidRDefault="0047350E" w:rsidP="0047350E">
            <w:pPr>
              <w:spacing w:before="60" w:after="60" w:line="262" w:lineRule="auto"/>
              <w:ind w:firstLine="327"/>
              <w:jc w:val="both"/>
              <w:rPr>
                <w:b/>
                <w:lang w:val="vi-VN"/>
              </w:rPr>
            </w:pPr>
            <w:ins w:id="91" w:author="daohanhngan" w:date="2019-05-27T14:46:00Z">
              <w:r>
                <w:t xml:space="preserve">- Hiện nay, </w:t>
              </w:r>
              <w:r w:rsidRPr="008721FC">
                <w:t>Bộ Tài chính đang dự thảo quy chế phổ biến thông tin thống kê tài chính</w:t>
              </w:r>
              <w:r>
                <w:t>.</w:t>
              </w:r>
            </w:ins>
          </w:p>
        </w:tc>
      </w:tr>
      <w:tr w:rsidR="00EC2390" w:rsidRPr="00256223" w:rsidTr="00FB3FFB">
        <w:tc>
          <w:tcPr>
            <w:tcW w:w="2684" w:type="dxa"/>
            <w:tcBorders>
              <w:top w:val="nil"/>
              <w:left w:val="single" w:sz="4" w:space="0" w:color="auto"/>
              <w:bottom w:val="nil"/>
              <w:right w:val="single" w:sz="4" w:space="0" w:color="auto"/>
            </w:tcBorders>
          </w:tcPr>
          <w:p w:rsidR="00EC2390" w:rsidRPr="00256223" w:rsidRDefault="00EC2390" w:rsidP="007D78A5">
            <w:pPr>
              <w:spacing w:before="60" w:after="60" w:line="264" w:lineRule="auto"/>
              <w:jc w:val="both"/>
              <w:rPr>
                <w:b/>
                <w:lang w:val="vi-VN"/>
              </w:rPr>
            </w:pPr>
          </w:p>
        </w:tc>
        <w:tc>
          <w:tcPr>
            <w:tcW w:w="7381" w:type="dxa"/>
            <w:tcBorders>
              <w:top w:val="nil"/>
              <w:left w:val="single" w:sz="4" w:space="0" w:color="auto"/>
              <w:bottom w:val="nil"/>
            </w:tcBorders>
            <w:shd w:val="clear" w:color="auto" w:fill="D9D9D9" w:themeFill="background1" w:themeFillShade="D9"/>
          </w:tcPr>
          <w:p w:rsidR="00EC2390" w:rsidRPr="00256223" w:rsidRDefault="00EC2390" w:rsidP="007D78A5">
            <w:pPr>
              <w:spacing w:before="60" w:after="60" w:line="264" w:lineRule="auto"/>
              <w:jc w:val="both"/>
              <w:rPr>
                <w:b/>
                <w:lang w:val="vi-VN"/>
              </w:rPr>
            </w:pPr>
            <w:r w:rsidRPr="00256223">
              <w:rPr>
                <w:b/>
                <w:lang w:val="vi-VN"/>
              </w:rPr>
              <w:t xml:space="preserve">0.1.3. Vấn đề bảo mật thông tin của đối tượng cung cấp tin </w:t>
            </w:r>
          </w:p>
        </w:tc>
      </w:tr>
      <w:tr w:rsidR="00855D71" w:rsidRPr="00256223" w:rsidTr="00FB3FFB">
        <w:tc>
          <w:tcPr>
            <w:tcW w:w="2684" w:type="dxa"/>
            <w:tcBorders>
              <w:top w:val="nil"/>
              <w:left w:val="single" w:sz="4" w:space="0" w:color="auto"/>
              <w:bottom w:val="nil"/>
              <w:right w:val="single" w:sz="4" w:space="0" w:color="auto"/>
            </w:tcBorders>
          </w:tcPr>
          <w:p w:rsidR="00855D71" w:rsidRPr="00256223" w:rsidRDefault="00855D71" w:rsidP="007D78A5">
            <w:pPr>
              <w:spacing w:before="60" w:after="60" w:line="264" w:lineRule="auto"/>
              <w:jc w:val="both"/>
              <w:rPr>
                <w:b/>
                <w:lang w:val="vi-VN"/>
              </w:rPr>
            </w:pPr>
          </w:p>
        </w:tc>
        <w:tc>
          <w:tcPr>
            <w:tcW w:w="7381" w:type="dxa"/>
            <w:tcBorders>
              <w:top w:val="nil"/>
              <w:left w:val="single" w:sz="4" w:space="0" w:color="auto"/>
              <w:bottom w:val="nil"/>
            </w:tcBorders>
          </w:tcPr>
          <w:p w:rsidR="0054663C" w:rsidRPr="00256223" w:rsidRDefault="0054663C" w:rsidP="007D78A5">
            <w:pPr>
              <w:spacing w:before="60" w:after="60" w:line="264" w:lineRule="auto"/>
              <w:jc w:val="both"/>
              <w:rPr>
                <w:b/>
                <w:u w:val="single"/>
                <w:lang w:val="vi-VN"/>
              </w:rPr>
            </w:pPr>
            <w:r w:rsidRPr="00256223">
              <w:rPr>
                <w:b/>
                <w:u w:val="single"/>
                <w:lang w:val="vi-VN"/>
              </w:rPr>
              <w:t xml:space="preserve">Bộ Tài </w:t>
            </w:r>
            <w:r w:rsidR="00D5004F" w:rsidRPr="00256223">
              <w:rPr>
                <w:b/>
                <w:u w:val="single"/>
                <w:lang w:val="vi-VN"/>
              </w:rPr>
              <w:t>c</w:t>
            </w:r>
            <w:r w:rsidRPr="00256223">
              <w:rPr>
                <w:b/>
                <w:u w:val="single"/>
                <w:lang w:val="vi-VN"/>
              </w:rPr>
              <w:t>hính</w:t>
            </w:r>
          </w:p>
          <w:p w:rsidR="0047350E" w:rsidRDefault="0047350E" w:rsidP="0047350E">
            <w:pPr>
              <w:tabs>
                <w:tab w:val="left" w:pos="1080"/>
              </w:tabs>
              <w:spacing w:before="120" w:line="340" w:lineRule="exact"/>
              <w:ind w:firstLine="327"/>
              <w:jc w:val="both"/>
              <w:rPr>
                <w:lang w:val="vi-VN"/>
              </w:rPr>
            </w:pPr>
            <w:r w:rsidRPr="00DB4B04">
              <w:rPr>
                <w:lang w:val="vi-VN"/>
              </w:rPr>
              <w:t xml:space="preserve">Luật Thống kê (Điều </w:t>
            </w:r>
            <w:r w:rsidRPr="00D5004F">
              <w:rPr>
                <w:lang w:val="vi-VN"/>
              </w:rPr>
              <w:t>5</w:t>
            </w:r>
            <w:r w:rsidRPr="00DB4B04">
              <w:rPr>
                <w:lang w:val="vi-VN"/>
              </w:rPr>
              <w:t xml:space="preserve">7) quy định thông tin </w:t>
            </w:r>
            <w:r w:rsidRPr="00D5004F">
              <w:rPr>
                <w:lang w:val="vi-VN"/>
              </w:rPr>
              <w:t>thống kê gắn với tên, địa chỉ cụ thể của từng tổ chức, cá nhân (trừ trường hợp tổ chức cá nhân đó đồng ý hoặc luật có quy định khác) là thông tin thống kê nhà nước phải được giữ bí mật</w:t>
            </w:r>
            <w:r>
              <w:rPr>
                <w:lang w:val="vi-VN"/>
              </w:rPr>
              <w:t xml:space="preserve">. </w:t>
            </w:r>
            <w:r w:rsidRPr="00D5004F">
              <w:rPr>
                <w:lang w:val="vi-VN"/>
              </w:rPr>
              <w:t xml:space="preserve">Điều 33 của Luật Thống kê quy định tổ chức, cá nhân được điều tra thống kê có quyền được bảo đảm bí mật thông tin đã cung cấp cho điều tra viên thống kê. </w:t>
            </w:r>
          </w:p>
          <w:p w:rsidR="0047350E" w:rsidRDefault="0047350E" w:rsidP="0047350E">
            <w:pPr>
              <w:spacing w:line="340" w:lineRule="exact"/>
              <w:ind w:firstLine="327"/>
              <w:jc w:val="both"/>
              <w:rPr>
                <w:lang w:val="vi-VN"/>
              </w:rPr>
            </w:pPr>
            <w:r w:rsidRPr="00DB4B04">
              <w:rPr>
                <w:lang w:val="vi-VN"/>
              </w:rPr>
              <w:t xml:space="preserve">Nghị định số </w:t>
            </w:r>
            <w:r>
              <w:rPr>
                <w:lang w:val="vi-VN"/>
              </w:rPr>
              <w:t>95/2016/</w:t>
            </w:r>
            <w:r w:rsidRPr="00DB4B04">
              <w:rPr>
                <w:lang w:val="vi-VN"/>
              </w:rPr>
              <w:t xml:space="preserve">NĐ-CP ngày </w:t>
            </w:r>
            <w:r>
              <w:rPr>
                <w:lang w:val="vi-VN"/>
              </w:rPr>
              <w:t>01/7/2016</w:t>
            </w:r>
            <w:r w:rsidRPr="00DB4B04">
              <w:rPr>
                <w:lang w:val="vi-VN"/>
              </w:rPr>
              <w:t xml:space="preserve"> của Chính phủ cũng đã quy định về xử phạt hành chính đối với hành vi tiết lộ thông tin </w:t>
            </w:r>
            <w:r>
              <w:rPr>
                <w:lang w:val="vi-VN"/>
              </w:rPr>
              <w:t xml:space="preserve">báo cáo </w:t>
            </w:r>
            <w:r w:rsidRPr="00DB4B04">
              <w:rPr>
                <w:lang w:val="vi-VN"/>
              </w:rPr>
              <w:t>thống kê gắn với tên, địa chỉ cụ thể của từng cá nhân</w:t>
            </w:r>
            <w:r>
              <w:rPr>
                <w:lang w:val="vi-VN"/>
              </w:rPr>
              <w:t>, tổ chức</w:t>
            </w:r>
            <w:r w:rsidRPr="00DB4B04">
              <w:rPr>
                <w:lang w:val="vi-VN"/>
              </w:rPr>
              <w:t xml:space="preserve"> khi chưa được sự đồng ý của cá nhân</w:t>
            </w:r>
            <w:r>
              <w:rPr>
                <w:lang w:val="vi-VN"/>
              </w:rPr>
              <w:t>, tổ chức</w:t>
            </w:r>
            <w:r w:rsidRPr="00DB4B04">
              <w:rPr>
                <w:lang w:val="vi-VN"/>
              </w:rPr>
              <w:t xml:space="preserve"> đó (Điều 1</w:t>
            </w:r>
            <w:r>
              <w:rPr>
                <w:lang w:val="vi-VN"/>
              </w:rPr>
              <w:t>5</w:t>
            </w:r>
            <w:r w:rsidRPr="00DB4B04">
              <w:rPr>
                <w:lang w:val="vi-VN"/>
              </w:rPr>
              <w:t>).</w:t>
            </w:r>
          </w:p>
          <w:p w:rsidR="0047350E" w:rsidRPr="00AF3D13" w:rsidRDefault="0047350E" w:rsidP="0047350E">
            <w:pPr>
              <w:spacing w:line="340" w:lineRule="exact"/>
              <w:ind w:firstLine="327"/>
              <w:jc w:val="both"/>
              <w:rPr>
                <w:lang w:val="vi-VN"/>
              </w:rPr>
            </w:pPr>
            <w:r w:rsidRPr="00DB4B04">
              <w:rPr>
                <w:lang w:val="vi-VN"/>
              </w:rPr>
              <w:t xml:space="preserve">Riêng đối với ngành Tài chính, Thủ tướng Chính phủ đã có Quyết định số </w:t>
            </w:r>
            <w:r w:rsidRPr="00A52734">
              <w:rPr>
                <w:lang w:val="vi-VN"/>
              </w:rPr>
              <w:t>59/2013/</w:t>
            </w:r>
            <w:r w:rsidRPr="00DB4B04">
              <w:rPr>
                <w:lang w:val="vi-VN"/>
              </w:rPr>
              <w:t>QĐ-TTg ngày 1</w:t>
            </w:r>
            <w:r w:rsidRPr="00A52734">
              <w:rPr>
                <w:lang w:val="vi-VN"/>
              </w:rPr>
              <w:t>5</w:t>
            </w:r>
            <w:r w:rsidRPr="00DB4B04">
              <w:rPr>
                <w:lang w:val="vi-VN"/>
              </w:rPr>
              <w:t>/10/20</w:t>
            </w:r>
            <w:r w:rsidRPr="00A52734">
              <w:rPr>
                <w:lang w:val="vi-VN"/>
              </w:rPr>
              <w:t>13</w:t>
            </w:r>
            <w:r w:rsidRPr="00DB4B04">
              <w:rPr>
                <w:lang w:val="vi-VN"/>
              </w:rPr>
              <w:t xml:space="preserve"> công bố danh mục bí mật nhà nước độ Tuyệt mật và Tối mật của ngành Tài chính. Đồng thời, Bộ Công an cũng ban hành Thông tư số </w:t>
            </w:r>
            <w:r w:rsidRPr="00A52734">
              <w:rPr>
                <w:lang w:val="vi-VN"/>
              </w:rPr>
              <w:t>56</w:t>
            </w:r>
            <w:r w:rsidRPr="00DB4B04">
              <w:rPr>
                <w:lang w:val="vi-VN"/>
              </w:rPr>
              <w:t>/20</w:t>
            </w:r>
            <w:r w:rsidRPr="00A52734">
              <w:rPr>
                <w:lang w:val="vi-VN"/>
              </w:rPr>
              <w:t>13</w:t>
            </w:r>
            <w:r w:rsidRPr="00DB4B04">
              <w:rPr>
                <w:lang w:val="vi-VN"/>
              </w:rPr>
              <w:t>/TT-</w:t>
            </w:r>
            <w:r w:rsidRPr="00A52734">
              <w:rPr>
                <w:lang w:val="vi-VN"/>
              </w:rPr>
              <w:t>B</w:t>
            </w:r>
            <w:r w:rsidRPr="00DB4B04">
              <w:rPr>
                <w:lang w:val="vi-VN"/>
              </w:rPr>
              <w:t xml:space="preserve">CA ngày </w:t>
            </w:r>
            <w:r w:rsidRPr="00A52734">
              <w:rPr>
                <w:lang w:val="vi-VN"/>
              </w:rPr>
              <w:t>13</w:t>
            </w:r>
            <w:r w:rsidRPr="00DB4B04">
              <w:rPr>
                <w:lang w:val="vi-VN"/>
              </w:rPr>
              <w:t>/11/20</w:t>
            </w:r>
            <w:r w:rsidRPr="00A52734">
              <w:rPr>
                <w:lang w:val="vi-VN"/>
              </w:rPr>
              <w:t>13</w:t>
            </w:r>
            <w:r w:rsidRPr="00DB4B04">
              <w:rPr>
                <w:lang w:val="vi-VN"/>
              </w:rPr>
              <w:t xml:space="preserve"> quy định danh mục bí mật nhà nước độ Mật của ngành Tài chính. </w:t>
            </w:r>
            <w:r w:rsidRPr="00D5004F">
              <w:rPr>
                <w:lang w:val="vi-VN"/>
              </w:rPr>
              <w:t xml:space="preserve">Ngày 31/10/2014, Bộ Tài chính ban hành </w:t>
            </w:r>
            <w:r w:rsidRPr="00A52734">
              <w:rPr>
                <w:lang w:val="vi-VN"/>
              </w:rPr>
              <w:t xml:space="preserve">Thông tư </w:t>
            </w:r>
            <w:r w:rsidRPr="00DB4B04">
              <w:rPr>
                <w:lang w:val="vi-VN"/>
              </w:rPr>
              <w:t xml:space="preserve">số </w:t>
            </w:r>
            <w:r w:rsidRPr="00A52734">
              <w:rPr>
                <w:lang w:val="vi-VN"/>
              </w:rPr>
              <w:t>161/2014</w:t>
            </w:r>
            <w:r w:rsidRPr="00DB4B04">
              <w:rPr>
                <w:lang w:val="vi-VN"/>
              </w:rPr>
              <w:t>/</w:t>
            </w:r>
            <w:r w:rsidRPr="00A52734">
              <w:rPr>
                <w:lang w:val="vi-VN"/>
              </w:rPr>
              <w:t>TT</w:t>
            </w:r>
            <w:r w:rsidRPr="00DB4B04">
              <w:rPr>
                <w:lang w:val="vi-VN"/>
              </w:rPr>
              <w:t>-BTC quy định</w:t>
            </w:r>
            <w:r w:rsidRPr="00A52734">
              <w:rPr>
                <w:lang w:val="vi-VN"/>
              </w:rPr>
              <w:t xml:space="preserve"> công tác bảo vệ bí mật nhà nước ngành tài chính</w:t>
            </w:r>
            <w:r w:rsidRPr="00DB4B04">
              <w:rPr>
                <w:lang w:val="vi-VN"/>
              </w:rPr>
              <w:t>.</w:t>
            </w:r>
          </w:p>
          <w:p w:rsidR="00A96EE3" w:rsidRPr="00256223" w:rsidRDefault="0047350E" w:rsidP="0047350E">
            <w:pPr>
              <w:spacing w:before="60" w:after="60" w:line="264" w:lineRule="auto"/>
              <w:ind w:firstLine="327"/>
              <w:jc w:val="both"/>
              <w:rPr>
                <w:b/>
                <w:lang w:val="vi-VN"/>
              </w:rPr>
            </w:pPr>
            <w:r w:rsidRPr="00AF3D13">
              <w:rPr>
                <w:lang w:val="vi-VN"/>
              </w:rPr>
              <w:t xml:space="preserve">Luật NSNN 2015 (Tiết a Khoản 1 Điều 15) quy định không công khai số liệu chi tiết, báo cáo thuyết minh thuộc lĩnh vực </w:t>
            </w:r>
            <w:r w:rsidRPr="00AF3D13">
              <w:rPr>
                <w:shd w:val="solid" w:color="FFFFFF" w:fill="auto"/>
                <w:lang w:val="vi-VN"/>
              </w:rPr>
              <w:t>quốc</w:t>
            </w:r>
            <w:r w:rsidRPr="00AF3D13">
              <w:rPr>
                <w:lang w:val="vi-VN"/>
              </w:rPr>
              <w:t xml:space="preserve"> phòng, an ninh, dự trữ quốc gia</w:t>
            </w:r>
            <w:r>
              <w:t>.</w:t>
            </w:r>
          </w:p>
        </w:tc>
      </w:tr>
      <w:tr w:rsidR="00EC2390" w:rsidRPr="00256223" w:rsidTr="00FB3FFB">
        <w:tc>
          <w:tcPr>
            <w:tcW w:w="2684" w:type="dxa"/>
            <w:tcBorders>
              <w:top w:val="nil"/>
              <w:left w:val="single" w:sz="4" w:space="0" w:color="auto"/>
              <w:bottom w:val="nil"/>
              <w:right w:val="single" w:sz="4" w:space="0" w:color="auto"/>
            </w:tcBorders>
          </w:tcPr>
          <w:p w:rsidR="00EC2390" w:rsidRPr="00256223" w:rsidRDefault="00EC2390" w:rsidP="007D78A5">
            <w:pPr>
              <w:spacing w:before="60" w:after="60" w:line="264" w:lineRule="auto"/>
              <w:jc w:val="both"/>
              <w:rPr>
                <w:b/>
                <w:lang w:val="vi-VN"/>
              </w:rPr>
            </w:pPr>
          </w:p>
        </w:tc>
        <w:tc>
          <w:tcPr>
            <w:tcW w:w="7381" w:type="dxa"/>
            <w:tcBorders>
              <w:top w:val="nil"/>
              <w:left w:val="single" w:sz="4" w:space="0" w:color="auto"/>
              <w:bottom w:val="nil"/>
            </w:tcBorders>
            <w:shd w:val="clear" w:color="auto" w:fill="D9D9D9" w:themeFill="background1" w:themeFillShade="D9"/>
          </w:tcPr>
          <w:p w:rsidR="0017379C" w:rsidRPr="00256223" w:rsidRDefault="00EC2390" w:rsidP="007D78A5">
            <w:pPr>
              <w:keepNext/>
              <w:keepLines/>
              <w:spacing w:before="60" w:after="60" w:line="264" w:lineRule="auto"/>
              <w:jc w:val="both"/>
              <w:outlineLvl w:val="2"/>
              <w:rPr>
                <w:b/>
                <w:lang w:val="vi-VN"/>
              </w:rPr>
            </w:pPr>
            <w:r w:rsidRPr="00256223">
              <w:rPr>
                <w:b/>
                <w:lang w:val="vi-VN"/>
              </w:rPr>
              <w:t>0.1.4. Đảm bảo việc thực hiện chế độ báo cáo thống kê</w:t>
            </w:r>
          </w:p>
        </w:tc>
      </w:tr>
      <w:tr w:rsidR="00855D71" w:rsidRPr="00256223" w:rsidTr="00177A70">
        <w:tc>
          <w:tcPr>
            <w:tcW w:w="2684" w:type="dxa"/>
            <w:tcBorders>
              <w:top w:val="nil"/>
              <w:left w:val="single" w:sz="4" w:space="0" w:color="auto"/>
              <w:bottom w:val="single" w:sz="4" w:space="0" w:color="auto"/>
              <w:right w:val="single" w:sz="4" w:space="0" w:color="auto"/>
            </w:tcBorders>
          </w:tcPr>
          <w:p w:rsidR="00855D71" w:rsidRPr="00256223" w:rsidRDefault="00855D71" w:rsidP="007D78A5">
            <w:pPr>
              <w:spacing w:before="60" w:after="60" w:line="264" w:lineRule="auto"/>
              <w:jc w:val="both"/>
              <w:rPr>
                <w:b/>
                <w:lang w:val="vi-VN"/>
              </w:rPr>
            </w:pPr>
          </w:p>
        </w:tc>
        <w:tc>
          <w:tcPr>
            <w:tcW w:w="7381" w:type="dxa"/>
            <w:tcBorders>
              <w:top w:val="nil"/>
              <w:left w:val="single" w:sz="4" w:space="0" w:color="auto"/>
              <w:bottom w:val="single" w:sz="4" w:space="0" w:color="auto"/>
            </w:tcBorders>
          </w:tcPr>
          <w:p w:rsidR="0054663C" w:rsidRPr="00256223" w:rsidRDefault="0054663C" w:rsidP="007D78A5">
            <w:pPr>
              <w:spacing w:before="60" w:after="60" w:line="264" w:lineRule="auto"/>
              <w:jc w:val="both"/>
              <w:rPr>
                <w:b/>
                <w:u w:val="single"/>
                <w:lang w:val="vi-VN"/>
              </w:rPr>
            </w:pPr>
            <w:r w:rsidRPr="00256223">
              <w:rPr>
                <w:b/>
                <w:u w:val="single"/>
                <w:lang w:val="vi-VN"/>
              </w:rPr>
              <w:t xml:space="preserve">Bộ Tài </w:t>
            </w:r>
            <w:r w:rsidR="00D5004F" w:rsidRPr="00256223">
              <w:rPr>
                <w:b/>
                <w:u w:val="single"/>
                <w:lang w:val="vi-VN"/>
              </w:rPr>
              <w:t>c</w:t>
            </w:r>
            <w:r w:rsidRPr="00256223">
              <w:rPr>
                <w:b/>
                <w:u w:val="single"/>
                <w:lang w:val="vi-VN"/>
              </w:rPr>
              <w:t>hính</w:t>
            </w:r>
          </w:p>
          <w:p w:rsidR="0047350E" w:rsidRDefault="0047350E" w:rsidP="0047350E">
            <w:pPr>
              <w:spacing w:before="120" w:line="340" w:lineRule="exact"/>
              <w:ind w:firstLine="327"/>
              <w:jc w:val="both"/>
              <w:rPr>
                <w:lang w:val="vi-VN"/>
              </w:rPr>
            </w:pPr>
            <w:r w:rsidRPr="00E00DDB">
              <w:rPr>
                <w:lang w:val="vi-VN"/>
              </w:rPr>
              <w:t xml:space="preserve">- </w:t>
            </w:r>
            <w:r w:rsidRPr="00D5004F">
              <w:rPr>
                <w:lang w:val="vi-VN"/>
              </w:rPr>
              <w:t xml:space="preserve">Mục 1 và Mục 3, chương III Luật Thống kê về điều tra thống kê và chế độ báo cáo thống kê </w:t>
            </w:r>
            <w:r w:rsidRPr="00DB4B04">
              <w:rPr>
                <w:lang w:val="vi-VN"/>
              </w:rPr>
              <w:t>đã qu</w:t>
            </w:r>
            <w:r w:rsidRPr="00D5004F">
              <w:rPr>
                <w:lang w:val="vi-VN"/>
              </w:rPr>
              <w:t>y</w:t>
            </w:r>
            <w:r w:rsidRPr="00DB4B04">
              <w:rPr>
                <w:lang w:val="vi-VN"/>
              </w:rPr>
              <w:t xml:space="preserve"> định trách nhiệm và nghĩa vụ thực hiện chế độ báo cáo </w:t>
            </w:r>
            <w:r w:rsidRPr="00D5004F">
              <w:rPr>
                <w:lang w:val="vi-VN"/>
              </w:rPr>
              <w:t>thống kê của các cơ quan thực hiện chế độ báo cáo thống kê</w:t>
            </w:r>
            <w:r w:rsidRPr="00DB4B04">
              <w:rPr>
                <w:lang w:val="vi-VN"/>
              </w:rPr>
              <w:t>.</w:t>
            </w:r>
          </w:p>
          <w:p w:rsidR="0047350E" w:rsidRPr="004609C8" w:rsidRDefault="0047350E" w:rsidP="0047350E">
            <w:pPr>
              <w:spacing w:line="340" w:lineRule="exact"/>
              <w:ind w:firstLine="327"/>
              <w:jc w:val="both"/>
              <w:rPr>
                <w:lang w:val="vi-VN"/>
              </w:rPr>
            </w:pPr>
            <w:r w:rsidRPr="008D0FC1">
              <w:rPr>
                <w:lang w:val="vi-VN"/>
              </w:rPr>
              <w:t>- Nghị định số 95/2016/NĐ-CP cũng đã quy định xử phạt hành chính đối với tổ chức, cá nhân vi phạm vấn đề này (Điều 5, điều 6, điều 7, điều 8, điều 9, điều 10).</w:t>
            </w:r>
          </w:p>
          <w:p w:rsidR="0047350E" w:rsidRDefault="0047350E" w:rsidP="0047350E">
            <w:pPr>
              <w:spacing w:line="340" w:lineRule="exact"/>
              <w:ind w:firstLine="327"/>
              <w:jc w:val="both"/>
              <w:rPr>
                <w:ins w:id="92" w:author="daohanhngan" w:date="2019-05-27T14:48:00Z"/>
              </w:rPr>
            </w:pPr>
            <w:r w:rsidRPr="00D5004F">
              <w:rPr>
                <w:lang w:val="vi-VN"/>
              </w:rPr>
              <w:t xml:space="preserve">- Nghị định số 85/2017/NĐ-CP ngày 19/7/2017 của Chính phủ về việc quy định cơ cấu, nhiệm vụ, quyền hạn của hệ thống tổ chức thống kê tập trung và thống kê bộ, cơ quan ngang </w:t>
            </w:r>
            <w:commentRangeStart w:id="93"/>
            <w:commentRangeStart w:id="94"/>
            <w:commentRangeStart w:id="95"/>
            <w:commentRangeStart w:id="96"/>
            <w:r w:rsidRPr="00D5004F">
              <w:rPr>
                <w:lang w:val="vi-VN"/>
              </w:rPr>
              <w:t>bộ</w:t>
            </w:r>
            <w:commentRangeEnd w:id="93"/>
            <w:r>
              <w:rPr>
                <w:rStyle w:val="CommentReference"/>
              </w:rPr>
              <w:commentReference w:id="93"/>
            </w:r>
            <w:commentRangeEnd w:id="94"/>
          </w:p>
          <w:p w:rsidR="0047350E" w:rsidRDefault="0047350E" w:rsidP="0047350E">
            <w:pPr>
              <w:spacing w:line="340" w:lineRule="exact"/>
              <w:ind w:firstLine="327"/>
              <w:jc w:val="both"/>
              <w:rPr>
                <w:ins w:id="97" w:author="daohanhngan" w:date="2019-05-27T14:49:00Z"/>
                <w:rStyle w:val="CommentReference"/>
              </w:rPr>
            </w:pPr>
            <w:ins w:id="98" w:author="daohanhngan" w:date="2019-05-27T14:48:00Z">
              <w:r>
                <w:t xml:space="preserve">- </w:t>
              </w:r>
            </w:ins>
            <w:ins w:id="99" w:author="daohanhngan" w:date="2019-05-27T14:49:00Z">
              <w:r>
                <w:rPr>
                  <w:lang w:val="nl-NL"/>
                </w:rPr>
                <w:t xml:space="preserve">Thông tư số 02/2019/TT-BTC ngày 14/01/2019 quy định Chế độ báo cáo thống kê ngành Tài </w:t>
              </w:r>
              <w:proofErr w:type="gramStart"/>
              <w:r>
                <w:rPr>
                  <w:lang w:val="nl-NL"/>
                </w:rPr>
                <w:t>chính</w:t>
              </w:r>
              <w:r w:rsidDel="008721FC">
                <w:rPr>
                  <w:rStyle w:val="CommentReference"/>
                </w:rPr>
                <w:t xml:space="preserve"> </w:t>
              </w:r>
            </w:ins>
            <w:proofErr w:type="gramEnd"/>
            <w:del w:id="100" w:author="daohanhngan" w:date="2019-05-27T14:49:00Z">
              <w:r w:rsidDel="008721FC">
                <w:rPr>
                  <w:rStyle w:val="CommentReference"/>
                </w:rPr>
                <w:commentReference w:id="94"/>
              </w:r>
            </w:del>
            <w:commentRangeEnd w:id="95"/>
            <w:ins w:id="101" w:author="daohanhngan" w:date="2019-05-27T14:49:00Z">
              <w:r>
                <w:rPr>
                  <w:rStyle w:val="CommentReference"/>
                </w:rPr>
                <w:t>.</w:t>
              </w:r>
            </w:ins>
            <w:r>
              <w:rPr>
                <w:rStyle w:val="CommentReference"/>
              </w:rPr>
              <w:commentReference w:id="95"/>
            </w:r>
            <w:commentRangeEnd w:id="96"/>
          </w:p>
          <w:p w:rsidR="0047350E" w:rsidRDefault="006A61FC" w:rsidP="0047350E">
            <w:pPr>
              <w:spacing w:line="340" w:lineRule="exact"/>
              <w:ind w:firstLine="327"/>
              <w:jc w:val="both"/>
              <w:rPr>
                <w:ins w:id="102" w:author="hoangdieuthuy" w:date="2018-11-05T15:08:00Z"/>
              </w:rPr>
            </w:pPr>
            <w:ins w:id="103" w:author="daohanhngan" w:date="2019-05-27T14:49:00Z">
              <w:r w:rsidRPr="006A61FC">
                <w:rPr>
                  <w:rStyle w:val="CommentReference"/>
                  <w:sz w:val="24"/>
                  <w:szCs w:val="24"/>
                  <w:rPrChange w:id="104" w:author="daohanhngan" w:date="2019-05-27T14:49:00Z">
                    <w:rPr>
                      <w:rStyle w:val="CommentReference"/>
                    </w:rPr>
                  </w:rPrChange>
                </w:rPr>
                <w:t xml:space="preserve">- </w:t>
              </w:r>
            </w:ins>
            <w:r w:rsidRPr="006A61FC">
              <w:rPr>
                <w:rStyle w:val="CommentReference"/>
                <w:sz w:val="24"/>
                <w:szCs w:val="24"/>
                <w:rPrChange w:id="105" w:author="daohanhngan" w:date="2019-05-27T14:49:00Z">
                  <w:rPr>
                    <w:rStyle w:val="CommentReference"/>
                  </w:rPr>
                </w:rPrChange>
              </w:rPr>
              <w:commentReference w:id="96"/>
            </w:r>
            <w:ins w:id="106" w:author="daohanhngan" w:date="2019-05-27T14:49:00Z">
              <w:r w:rsidR="0047350E">
                <w:rPr>
                  <w:rStyle w:val="CommentReference"/>
                  <w:sz w:val="24"/>
                  <w:szCs w:val="24"/>
                </w:rPr>
                <w:t>Bộ Tài chính đã và đang đẩy mạnh</w:t>
              </w:r>
              <w:r w:rsidRPr="006A61FC">
                <w:rPr>
                  <w:rStyle w:val="CommentReference"/>
                  <w:sz w:val="24"/>
                  <w:szCs w:val="24"/>
                  <w:rPrChange w:id="107" w:author="daohanhngan" w:date="2019-05-27T14:49:00Z">
                    <w:rPr>
                      <w:rStyle w:val="CommentReference"/>
                    </w:rPr>
                  </w:rPrChange>
                </w:rPr>
                <w:t xml:space="preserve"> </w:t>
              </w:r>
              <w:r w:rsidR="0047350E" w:rsidRPr="008721FC">
                <w:t xml:space="preserve">ứng dụng công nghệ thông tin trong thu thập thông tin thông kê theo Thông tư số </w:t>
              </w:r>
            </w:ins>
            <w:ins w:id="108" w:author="daohanhngan" w:date="2019-05-27T14:50:00Z">
              <w:r w:rsidR="0047350E">
                <w:rPr>
                  <w:lang w:val="nl-NL"/>
                </w:rPr>
                <w:t>02/2019/TT-BTC</w:t>
              </w:r>
            </w:ins>
            <w:ins w:id="109" w:author="daohanhngan" w:date="2019-05-27T14:49:00Z">
              <w:r w:rsidR="0047350E" w:rsidRPr="008721FC">
                <w:t xml:space="preserve">; xây dựng ứng dụng </w:t>
              </w:r>
            </w:ins>
            <w:ins w:id="110" w:author="daohanhngan" w:date="2019-05-27T14:50:00Z">
              <w:r w:rsidR="0047350E">
                <w:t>Kho dữ liệu về</w:t>
              </w:r>
            </w:ins>
            <w:ins w:id="111" w:author="daohanhngan" w:date="2019-05-27T14:49:00Z">
              <w:r w:rsidR="0047350E" w:rsidRPr="008721FC">
                <w:t xml:space="preserve"> </w:t>
              </w:r>
            </w:ins>
            <w:ins w:id="112" w:author="daohanhngan" w:date="2019-05-27T14:50:00Z">
              <w:r w:rsidR="0047350E">
                <w:t>ngân sách nhà nước</w:t>
              </w:r>
            </w:ins>
            <w:ins w:id="113" w:author="daohanhngan" w:date="2019-05-27T14:49:00Z">
              <w:r w:rsidR="0047350E" w:rsidRPr="008721FC">
                <w:t>, hỗ trợ tổng hợp thông tin nhanh chong; Các</w:t>
              </w:r>
              <w:r w:rsidR="0047350E">
                <w:t xml:space="preserve"> </w:t>
              </w:r>
            </w:ins>
            <w:ins w:id="114" w:author="daohanhngan" w:date="2019-05-27T14:50:00Z">
              <w:r w:rsidR="0047350E">
                <w:t>đ</w:t>
              </w:r>
            </w:ins>
            <w:ins w:id="115" w:author="daohanhngan" w:date="2019-05-27T14:49:00Z">
              <w:r w:rsidR="0047350E">
                <w:t>ơn vị có hệ thống</w:t>
              </w:r>
            </w:ins>
            <w:ins w:id="116" w:author="daohanhngan" w:date="2019-05-27T14:50:00Z">
              <w:r w:rsidR="0047350E">
                <w:t xml:space="preserve"> cũng có hệ thống thông tin để phục vụ công tác</w:t>
              </w:r>
            </w:ins>
            <w:ins w:id="117" w:author="daohanhngan" w:date="2019-05-27T14:49:00Z">
              <w:r w:rsidR="0047350E">
                <w:t xml:space="preserve"> thống kê chuyên ngành</w:t>
              </w:r>
            </w:ins>
            <w:ins w:id="118" w:author="daohanhngan" w:date="2019-05-27T14:51:00Z">
              <w:r w:rsidR="0047350E">
                <w:t>.</w:t>
              </w:r>
            </w:ins>
          </w:p>
          <w:p w:rsidR="0028181C" w:rsidRPr="00256223" w:rsidRDefault="0047350E" w:rsidP="0047350E">
            <w:pPr>
              <w:spacing w:before="60" w:after="60" w:line="264" w:lineRule="auto"/>
              <w:ind w:firstLine="327"/>
              <w:jc w:val="both"/>
              <w:rPr>
                <w:rFonts w:asciiTheme="majorHAnsi" w:eastAsiaTheme="majorEastAsia" w:hAnsiTheme="majorHAnsi" w:cstheme="majorBidi"/>
                <w:b/>
                <w:bCs/>
                <w:color w:val="4F81BD" w:themeColor="accent1"/>
              </w:rPr>
            </w:pPr>
            <w:ins w:id="119" w:author="hoangdieuthuy" w:date="2018-11-05T15:08:00Z">
              <w:r>
                <w:lastRenderedPageBreak/>
                <w:t>- Thông tư liên tịch số 220/2015/TTLT-BTC-BNV ngày 31/12/2015 Bộ Tài chính và Bộ Nội vụ hướng dẫn chức năng, nhiệm vụ, quyền hạn và cơ cấu tổ chức của Sở Tài chính thuộc U</w:t>
              </w:r>
            </w:ins>
            <w:ins w:id="120" w:author="hoangdieuthuy" w:date="2018-11-05T15:09:00Z">
              <w:r>
                <w:t>BND tỉnh, thành phố trực thuộc Trung ương và Phòng Tài chính - kế hoạch thuộc UBND quận, huyện, thị xã, thành phố thuộc tỉnh, trong đó nêu rõ Phòng Tin học và Thống kê là một phòng thuộc cơ cấu tổ chức của Sở Tài chính.</w:t>
              </w:r>
            </w:ins>
          </w:p>
        </w:tc>
      </w:tr>
      <w:tr w:rsidR="00177A70" w:rsidRPr="00256223" w:rsidTr="00177A70">
        <w:tc>
          <w:tcPr>
            <w:tcW w:w="2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7A70" w:rsidRPr="00256223" w:rsidRDefault="00177A70" w:rsidP="007D78A5">
            <w:pPr>
              <w:spacing w:before="60" w:after="60" w:line="264" w:lineRule="auto"/>
              <w:jc w:val="both"/>
              <w:rPr>
                <w:b/>
                <w:lang w:val="vi-VN"/>
              </w:rPr>
            </w:pPr>
            <w:r w:rsidRPr="00256223">
              <w:rPr>
                <w:b/>
              </w:rPr>
              <w:lastRenderedPageBreak/>
              <w:t>0.2</w:t>
            </w:r>
            <w:r w:rsidR="0091515A" w:rsidRPr="00256223">
              <w:rPr>
                <w:b/>
              </w:rPr>
              <w:t>.</w:t>
            </w:r>
            <w:r w:rsidR="006A568E">
              <w:rPr>
                <w:b/>
              </w:rPr>
              <w:t xml:space="preserve"> </w:t>
            </w:r>
            <w:r w:rsidRPr="00256223">
              <w:rPr>
                <w:b/>
              </w:rPr>
              <w:t>Các nguồn lực</w:t>
            </w:r>
          </w:p>
        </w:tc>
        <w:tc>
          <w:tcPr>
            <w:tcW w:w="7381" w:type="dxa"/>
            <w:tcBorders>
              <w:top w:val="single" w:sz="4" w:space="0" w:color="auto"/>
              <w:left w:val="single" w:sz="4" w:space="0" w:color="auto"/>
              <w:bottom w:val="single" w:sz="4" w:space="0" w:color="auto"/>
            </w:tcBorders>
            <w:shd w:val="clear" w:color="auto" w:fill="D9D9D9" w:themeFill="background1" w:themeFillShade="D9"/>
            <w:vAlign w:val="center"/>
          </w:tcPr>
          <w:p w:rsidR="00177A70" w:rsidRPr="00256223" w:rsidRDefault="00D5004F" w:rsidP="007D78A5">
            <w:pPr>
              <w:spacing w:before="60" w:after="60" w:line="264" w:lineRule="auto"/>
              <w:jc w:val="both"/>
              <w:rPr>
                <w:b/>
                <w:u w:val="single"/>
                <w:lang w:val="vi-VN"/>
              </w:rPr>
            </w:pPr>
            <w:r w:rsidRPr="00256223">
              <w:rPr>
                <w:b/>
                <w:lang w:val="vi-VN"/>
              </w:rPr>
              <w:t>0.2.1. Cán bộ, trang thiết bị, máy tính và tài chính</w:t>
            </w:r>
          </w:p>
        </w:tc>
      </w:tr>
      <w:tr w:rsidR="008469E3" w:rsidRPr="00256223" w:rsidTr="00177A70">
        <w:tc>
          <w:tcPr>
            <w:tcW w:w="2684" w:type="dxa"/>
            <w:tcBorders>
              <w:top w:val="nil"/>
              <w:bottom w:val="single" w:sz="4" w:space="0" w:color="auto"/>
            </w:tcBorders>
            <w:shd w:val="clear" w:color="auto" w:fill="FFFFFF" w:themeFill="background1"/>
          </w:tcPr>
          <w:p w:rsidR="008F2551" w:rsidRPr="00256223" w:rsidRDefault="008F2551" w:rsidP="007D78A5">
            <w:pPr>
              <w:spacing w:before="60" w:after="60" w:line="264" w:lineRule="auto"/>
              <w:rPr>
                <w:lang w:val="vi-VN"/>
              </w:rPr>
            </w:pPr>
          </w:p>
        </w:tc>
        <w:tc>
          <w:tcPr>
            <w:tcW w:w="7381" w:type="dxa"/>
            <w:tcBorders>
              <w:top w:val="nil"/>
              <w:bottom w:val="single" w:sz="4" w:space="0" w:color="auto"/>
            </w:tcBorders>
            <w:shd w:val="clear" w:color="auto" w:fill="FFFFFF" w:themeFill="background1"/>
          </w:tcPr>
          <w:p w:rsidR="0017379C" w:rsidRPr="00256223" w:rsidRDefault="00515C70" w:rsidP="007D78A5">
            <w:pPr>
              <w:shd w:val="clear" w:color="auto" w:fill="FFFFFF" w:themeFill="background1"/>
              <w:spacing w:before="60" w:after="60" w:line="264" w:lineRule="auto"/>
              <w:rPr>
                <w:b/>
                <w:lang w:val="vi-VN"/>
              </w:rPr>
            </w:pPr>
            <w:r w:rsidRPr="00256223">
              <w:rPr>
                <w:b/>
                <w:u w:val="single"/>
                <w:lang w:val="vi-VN"/>
              </w:rPr>
              <w:t>Bộ Tài chính</w:t>
            </w:r>
          </w:p>
          <w:p w:rsidR="00851335" w:rsidRPr="00256223" w:rsidRDefault="00515C70" w:rsidP="007D78A5">
            <w:pPr>
              <w:pStyle w:val="NormalWeb"/>
              <w:spacing w:before="60" w:after="60" w:line="264" w:lineRule="auto"/>
              <w:ind w:firstLine="539"/>
              <w:jc w:val="both"/>
              <w:rPr>
                <w:lang w:val="vi-VN"/>
              </w:rPr>
            </w:pPr>
            <w:r w:rsidRPr="00256223">
              <w:rPr>
                <w:lang w:val="vi-VN"/>
              </w:rPr>
              <w:t xml:space="preserve">Số lượng cán bộ làm công tác thống kê tại Bộ Tài chính gồm 32 cán bộ chuyên trách và 102 cán bộ kiêm nhiệm. </w:t>
            </w:r>
          </w:p>
          <w:p w:rsidR="00851335" w:rsidRPr="00256223" w:rsidRDefault="008469E3" w:rsidP="007D78A5">
            <w:pPr>
              <w:pStyle w:val="NormalWeb"/>
              <w:spacing w:before="60" w:after="60" w:line="264" w:lineRule="auto"/>
              <w:ind w:firstLine="539"/>
              <w:jc w:val="both"/>
              <w:rPr>
                <w:lang w:val="vi-VN"/>
              </w:rPr>
            </w:pPr>
            <w:r w:rsidRPr="00256223">
              <w:rPr>
                <w:lang w:val="vi-VN"/>
              </w:rPr>
              <w:t xml:space="preserve">Máy tính phục vụ công tác biên soạn số liệu đảm bảo 01 máy tính/công chức làm nhiệm vụ biên soạn </w:t>
            </w:r>
            <w:r w:rsidR="008D0FC1" w:rsidRPr="00256223">
              <w:rPr>
                <w:lang w:val="vi-VN"/>
              </w:rPr>
              <w:t>số liệu thống kê tài chính</w:t>
            </w:r>
            <w:r w:rsidRPr="00256223">
              <w:rPr>
                <w:lang w:val="vi-VN"/>
              </w:rPr>
              <w:t xml:space="preserve">. Hệ thống mạng internet và mạng LAN của Bộ Tài chính đã phục vụ tốt cho việc trao đổi, tiếp nhận dữ liệu trong nội bộ từng cơ quan và giữa Bộ Tài chính với các cơ quan Bộ, ngành khác thuộc Chính phủ. Biên soạn số liệu </w:t>
            </w:r>
            <w:r w:rsidR="008D0FC1" w:rsidRPr="00256223">
              <w:rPr>
                <w:lang w:val="vi-VN"/>
              </w:rPr>
              <w:t>thống kê tài chính</w:t>
            </w:r>
            <w:r w:rsidRPr="00256223">
              <w:rPr>
                <w:lang w:val="vi-VN"/>
              </w:rPr>
              <w:t xml:space="preserve"> chủ yếu thực hiện bằng bảng tính EXCEL, chưa có phần mềm chuyên dụng cho việc biên soạn và phân tích số liệu thống kê tài chính. Trang thiết bị, cơ sở vật chất như phòng làm việc, hệ thống ánh sáng, điện thoại và các thiết bị khác được trang bị tương đối đầy đủ, ngày càng tốt hơn. </w:t>
            </w:r>
          </w:p>
          <w:p w:rsidR="00851335" w:rsidRDefault="0028181C" w:rsidP="007D78A5">
            <w:pPr>
              <w:pStyle w:val="NormalWeb"/>
              <w:spacing w:before="60" w:after="60" w:line="264" w:lineRule="auto"/>
              <w:ind w:firstLine="539"/>
              <w:jc w:val="both"/>
            </w:pPr>
            <w:r w:rsidRPr="00256223">
              <w:rPr>
                <w:lang w:val="vi-VN"/>
              </w:rPr>
              <w:t>Kinh phí cho hoạt động thống kê của Bộ Tài chính được bố trí trong kinh phí hoạt động của Bộ Tài chính và kinh phí hoạt động của các hệ thống thuộc Bộ như Kho bạc nhà nước, Thuế, Hải quan, Chứng khoán,…</w:t>
            </w:r>
            <w:r w:rsidR="008469E3" w:rsidRPr="00256223">
              <w:rPr>
                <w:lang w:val="vi-VN"/>
              </w:rPr>
              <w:t xml:space="preserve">Ngân sách thường xuyên cho việc biên soạn số liệu </w:t>
            </w:r>
            <w:r w:rsidR="008D0FC1" w:rsidRPr="00256223">
              <w:rPr>
                <w:lang w:val="vi-VN"/>
              </w:rPr>
              <w:t>thống kê tài chính</w:t>
            </w:r>
            <w:r w:rsidR="008469E3" w:rsidRPr="00256223">
              <w:rPr>
                <w:lang w:val="vi-VN"/>
              </w:rPr>
              <w:t xml:space="preserve">(lương, phụ cấp, điện, nước, văn phòng phẩm…) theo chế độ do </w:t>
            </w:r>
            <w:r w:rsidR="008D0FC1" w:rsidRPr="00256223">
              <w:rPr>
                <w:lang w:val="vi-VN"/>
              </w:rPr>
              <w:t>n</w:t>
            </w:r>
            <w:r w:rsidR="00DB356F" w:rsidRPr="00256223">
              <w:rPr>
                <w:lang w:val="vi-VN"/>
              </w:rPr>
              <w:t xml:space="preserve">gân </w:t>
            </w:r>
            <w:r w:rsidR="008469E3" w:rsidRPr="00256223">
              <w:rPr>
                <w:lang w:val="vi-VN"/>
              </w:rPr>
              <w:t xml:space="preserve">sách </w:t>
            </w:r>
            <w:r w:rsidR="008D0FC1" w:rsidRPr="00256223">
              <w:rPr>
                <w:lang w:val="vi-VN"/>
              </w:rPr>
              <w:t>n</w:t>
            </w:r>
            <w:r w:rsidR="008469E3" w:rsidRPr="00256223">
              <w:rPr>
                <w:lang w:val="vi-VN"/>
              </w:rPr>
              <w:t>hà nước</w:t>
            </w:r>
            <w:r w:rsidR="00BE6026" w:rsidRPr="00256223">
              <w:rPr>
                <w:lang w:val="vi-VN"/>
              </w:rPr>
              <w:t xml:space="preserve"> đảm bảo</w:t>
            </w:r>
            <w:r w:rsidR="008469E3" w:rsidRPr="00256223">
              <w:rPr>
                <w:lang w:val="vi-VN"/>
              </w:rPr>
              <w:t>.</w:t>
            </w:r>
          </w:p>
          <w:p w:rsidR="0047350E" w:rsidRDefault="0047350E" w:rsidP="0047350E">
            <w:pPr>
              <w:pStyle w:val="NormalWeb"/>
              <w:spacing w:before="120" w:after="120" w:line="340" w:lineRule="exact"/>
              <w:ind w:firstLine="327"/>
              <w:jc w:val="both"/>
              <w:rPr>
                <w:ins w:id="121" w:author="daohanhngan" w:date="2019-05-27T14:52:00Z"/>
              </w:rPr>
            </w:pPr>
            <w:ins w:id="122" w:author="daohanhngan" w:date="2019-05-27T14:52:00Z">
              <w:r>
                <w:t>- Thông tư liên tịch số 220/2015/TTLT-BTC-BNV ngày 31/12/2015 Bộ Tài chính và Bộ Nội vụ hướng dẫn chức năng, nhiệm vụ, quyền hạn và cơ cấu tổ chức của Sở Tài chính thuộc UBND tỉnh, thành phố trực thuộc Trung ương và Phòng Tài chính - kế hoạch thuộc UBND quận, huyện, thị xã, thành phố thuộc tỉnh, trong đó nêu rõ Phòng Tin học và Thống kê là một phòng thuộc cơ cấu tổ chức của Sở Tài chính.</w:t>
              </w:r>
            </w:ins>
          </w:p>
          <w:p w:rsidR="0047350E" w:rsidRPr="0047350E" w:rsidRDefault="0047350E" w:rsidP="0047350E">
            <w:pPr>
              <w:pStyle w:val="NormalWeb"/>
              <w:spacing w:before="60" w:after="60" w:line="264" w:lineRule="auto"/>
              <w:ind w:firstLine="539"/>
              <w:jc w:val="both"/>
            </w:pPr>
            <w:ins w:id="123" w:author="daohanhngan" w:date="2019-05-27T14:52:00Z">
              <w:r>
                <w:t>- Bộ Tài chính đã và đang xây dựng các hệ thống thông tin thống kê phục vụ công tác quản lý điều hành của toàn ngành cũng như quản lý chuyên ngành,</w:t>
              </w:r>
            </w:ins>
            <w:r>
              <w:t xml:space="preserve"> </w:t>
            </w:r>
            <w:ins w:id="124" w:author="daohanhngan" w:date="2019-05-27T14:54:00Z">
              <w:r>
                <w:t>trong đó có công tác thống kê.</w:t>
              </w:r>
            </w:ins>
          </w:p>
        </w:tc>
      </w:tr>
      <w:tr w:rsidR="00A711C8" w:rsidRPr="00256223" w:rsidTr="00177A70">
        <w:tc>
          <w:tcPr>
            <w:tcW w:w="10065" w:type="dxa"/>
            <w:gridSpan w:val="2"/>
            <w:tcBorders>
              <w:bottom w:val="single" w:sz="4" w:space="0" w:color="auto"/>
            </w:tcBorders>
            <w:shd w:val="clear" w:color="auto" w:fill="BFBFBF" w:themeFill="background1" w:themeFillShade="BF"/>
          </w:tcPr>
          <w:p w:rsidR="00A711C8" w:rsidRPr="00256223" w:rsidRDefault="00A711C8" w:rsidP="007D78A5">
            <w:pPr>
              <w:pStyle w:val="ListParagraph"/>
              <w:numPr>
                <w:ilvl w:val="0"/>
                <w:numId w:val="23"/>
              </w:numPr>
              <w:spacing w:before="60" w:after="60" w:line="264" w:lineRule="auto"/>
              <w:jc w:val="both"/>
            </w:pPr>
            <w:r w:rsidRPr="00256223">
              <w:rPr>
                <w:b/>
              </w:rPr>
              <w:t>Tính thống nhất</w:t>
            </w:r>
          </w:p>
        </w:tc>
      </w:tr>
      <w:tr w:rsidR="00255EF1" w:rsidRPr="00256223" w:rsidTr="00177A70">
        <w:tc>
          <w:tcPr>
            <w:tcW w:w="2684" w:type="dxa"/>
            <w:tcBorders>
              <w:bottom w:val="nil"/>
            </w:tcBorders>
            <w:shd w:val="clear" w:color="auto" w:fill="D9D9D9" w:themeFill="background1" w:themeFillShade="D9"/>
          </w:tcPr>
          <w:p w:rsidR="00255EF1" w:rsidRPr="00256223" w:rsidRDefault="00255EF1" w:rsidP="007D78A5">
            <w:pPr>
              <w:spacing w:before="60" w:after="60" w:line="264" w:lineRule="auto"/>
              <w:jc w:val="both"/>
            </w:pPr>
            <w:r w:rsidRPr="00256223">
              <w:rPr>
                <w:b/>
              </w:rPr>
              <w:t>1.1.</w:t>
            </w:r>
            <w:r w:rsidR="006A568E">
              <w:rPr>
                <w:b/>
              </w:rPr>
              <w:t xml:space="preserve"> </w:t>
            </w:r>
            <w:r w:rsidRPr="00256223">
              <w:rPr>
                <w:b/>
              </w:rPr>
              <w:t>Tính chuyên môn</w:t>
            </w:r>
          </w:p>
        </w:tc>
        <w:tc>
          <w:tcPr>
            <w:tcW w:w="7381" w:type="dxa"/>
            <w:tcBorders>
              <w:bottom w:val="nil"/>
            </w:tcBorders>
            <w:shd w:val="clear" w:color="auto" w:fill="D9D9D9" w:themeFill="background1" w:themeFillShade="D9"/>
          </w:tcPr>
          <w:p w:rsidR="000A511F" w:rsidRPr="00256223" w:rsidRDefault="00255EF1" w:rsidP="007D78A5">
            <w:pPr>
              <w:spacing w:before="60" w:after="60" w:line="264" w:lineRule="auto"/>
              <w:jc w:val="both"/>
              <w:rPr>
                <w:b/>
              </w:rPr>
            </w:pPr>
            <w:r w:rsidRPr="00256223">
              <w:rPr>
                <w:b/>
              </w:rPr>
              <w:t>1.1.1</w:t>
            </w:r>
            <w:r w:rsidR="0091515A" w:rsidRPr="00256223">
              <w:rPr>
                <w:b/>
              </w:rPr>
              <w:t>.</w:t>
            </w:r>
            <w:r w:rsidRPr="00256223">
              <w:rPr>
                <w:b/>
              </w:rPr>
              <w:t xml:space="preserve"> Nguyên tắc khách quan và không thiên vị </w:t>
            </w:r>
          </w:p>
        </w:tc>
      </w:tr>
      <w:tr w:rsidR="00855D71" w:rsidRPr="00256223" w:rsidTr="00177A70">
        <w:trPr>
          <w:trHeight w:val="1987"/>
        </w:trPr>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tcPr>
          <w:p w:rsidR="00BE60BB" w:rsidRPr="00256223" w:rsidRDefault="00BE60BB" w:rsidP="007D78A5">
            <w:pPr>
              <w:spacing w:before="60" w:after="60" w:line="264" w:lineRule="auto"/>
              <w:ind w:firstLine="327"/>
              <w:jc w:val="both"/>
            </w:pPr>
            <w:r w:rsidRPr="00256223">
              <w:t>Nguyên tắc cơ bản của hoạt động thống kê nhà nước</w:t>
            </w:r>
            <w:r w:rsidR="008109F2" w:rsidRPr="00256223">
              <w:t xml:space="preserve"> được quy định tại Điều 5 Luật Thống kê số 89/2015/QH13 ngày 23/11/2015</w:t>
            </w:r>
            <w:r w:rsidRPr="00256223">
              <w:t xml:space="preserve"> gồm: Trung thực, khách quan, chính xác, đầy đủ kịp thời</w:t>
            </w:r>
            <w:r w:rsidR="008109F2" w:rsidRPr="00256223">
              <w:t xml:space="preserve"> (tiết a, khoản 1)</w:t>
            </w:r>
            <w:r w:rsidRPr="00256223">
              <w:t>; độc lập về chuyên môn, nghiệp vụ thống kê</w:t>
            </w:r>
            <w:r w:rsidR="008109F2" w:rsidRPr="00256223">
              <w:t xml:space="preserve"> (tiết b, khoản 1)</w:t>
            </w:r>
            <w:r w:rsidRPr="00256223">
              <w:t xml:space="preserve">; </w:t>
            </w:r>
          </w:p>
          <w:p w:rsidR="00BE60BB" w:rsidRPr="00256223" w:rsidRDefault="008109F2" w:rsidP="007D78A5">
            <w:pPr>
              <w:spacing w:before="60" w:after="60" w:line="264" w:lineRule="auto"/>
              <w:ind w:firstLine="327"/>
              <w:jc w:val="both"/>
            </w:pPr>
            <w:r w:rsidRPr="00256223">
              <w:t>Ngoài ra, tại Điều 10 của Luật có nội dung quy định nghiêm cấm các hành vi: khai man, làm sai lệch dữ liệu thông tin thống kê (tiết b khoản 1); can thiệp, ép buộc, áp đặt, mua chuộc, đe dọa, dụ dỗ người khác khai man, làm sai lệch dữ liệu, thông tin thống kê và sử dụng thông tin thống kê (tiết c điều 1); báo cáo, công bố, phổ biến thô</w:t>
            </w:r>
            <w:r w:rsidR="00867A36" w:rsidRPr="00256223">
              <w:t>ng tin thống kê không chính xác (tiết đ khoản 1); tiết lộ thông tin thống kê thuộc danh mục bí mật nhà nước, dữ liệu, thông tin chưa được công bố (tiết e Điều 10)</w:t>
            </w:r>
          </w:p>
          <w:p w:rsidR="00851335" w:rsidRPr="00256223" w:rsidRDefault="00D5004F" w:rsidP="007D78A5">
            <w:pPr>
              <w:spacing w:before="60" w:after="60" w:line="264" w:lineRule="auto"/>
              <w:ind w:firstLine="327"/>
              <w:jc w:val="both"/>
              <w:rPr>
                <w:rFonts w:asciiTheme="majorHAnsi" w:eastAsiaTheme="majorEastAsia" w:hAnsiTheme="majorHAnsi" w:cstheme="majorBidi"/>
                <w:bCs/>
                <w:color w:val="000000" w:themeColor="text1"/>
              </w:rPr>
            </w:pPr>
            <w:r w:rsidRPr="00256223">
              <w:rPr>
                <w:rFonts w:asciiTheme="majorHAnsi" w:eastAsiaTheme="majorEastAsia" w:hAnsiTheme="majorHAnsi" w:cstheme="majorBidi"/>
                <w:bCs/>
                <w:color w:val="000000" w:themeColor="text1"/>
              </w:rPr>
              <w:t>Điều 66 Luật Thống kê quy định người làm công tác thống kê độc lập về chuyên môn, nghiệp vụ trong hoạt động thống kê</w:t>
            </w:r>
          </w:p>
          <w:p w:rsidR="0028181C" w:rsidRPr="00256223" w:rsidRDefault="0028181C" w:rsidP="007D78A5">
            <w:pPr>
              <w:spacing w:before="60" w:after="60" w:line="264" w:lineRule="auto"/>
              <w:ind w:firstLine="327"/>
              <w:jc w:val="both"/>
              <w:rPr>
                <w:rFonts w:asciiTheme="majorHAnsi" w:eastAsiaTheme="majorEastAsia" w:hAnsiTheme="majorHAnsi" w:cstheme="majorBidi"/>
                <w:bCs/>
                <w:color w:val="000000" w:themeColor="text1"/>
                <w:spacing w:val="-4"/>
              </w:rPr>
            </w:pPr>
            <w:r w:rsidRPr="00256223">
              <w:rPr>
                <w:rFonts w:asciiTheme="majorHAnsi" w:eastAsiaTheme="majorEastAsia" w:hAnsiTheme="majorHAnsi" w:cstheme="majorBidi"/>
                <w:bCs/>
                <w:color w:val="000000" w:themeColor="text1"/>
                <w:spacing w:val="-4"/>
              </w:rPr>
              <w:t>Hoạt động thống kê của Bộ Tài chính tuân thủ theo nguyên tắc cơ bản của hoạt động thống kê nhà nước Việt Nam được quy định tại các văn bản trên</w:t>
            </w:r>
          </w:p>
        </w:tc>
      </w:tr>
      <w:tr w:rsidR="00EC2390" w:rsidRPr="00256223" w:rsidTr="00492F08">
        <w:trPr>
          <w:trHeight w:val="293"/>
        </w:trPr>
        <w:tc>
          <w:tcPr>
            <w:tcW w:w="2684" w:type="dxa"/>
            <w:tcBorders>
              <w:top w:val="nil"/>
              <w:bottom w:val="nil"/>
            </w:tcBorders>
          </w:tcPr>
          <w:p w:rsidR="00EC2390" w:rsidRPr="00256223" w:rsidRDefault="00EC2390" w:rsidP="007D78A5">
            <w:pPr>
              <w:spacing w:before="60" w:after="60" w:line="264" w:lineRule="auto"/>
              <w:jc w:val="both"/>
              <w:rPr>
                <w:b/>
              </w:rPr>
            </w:pPr>
          </w:p>
        </w:tc>
        <w:tc>
          <w:tcPr>
            <w:tcW w:w="7381" w:type="dxa"/>
            <w:tcBorders>
              <w:top w:val="nil"/>
              <w:bottom w:val="nil"/>
            </w:tcBorders>
            <w:shd w:val="clear" w:color="auto" w:fill="D9D9D9" w:themeFill="background1" w:themeFillShade="D9"/>
          </w:tcPr>
          <w:p w:rsidR="00EC2390" w:rsidRPr="00256223" w:rsidRDefault="00EC2390" w:rsidP="007D78A5">
            <w:pPr>
              <w:spacing w:before="60" w:after="60" w:line="264" w:lineRule="auto"/>
              <w:jc w:val="both"/>
              <w:rPr>
                <w:b/>
              </w:rPr>
            </w:pPr>
            <w:r w:rsidRPr="00256223">
              <w:rPr>
                <w:b/>
              </w:rPr>
              <w:t>1.1.2</w:t>
            </w:r>
            <w:r w:rsidR="0091515A" w:rsidRPr="00256223">
              <w:rPr>
                <w:b/>
              </w:rPr>
              <w:t>.</w:t>
            </w:r>
            <w:r w:rsidRPr="00256223">
              <w:rPr>
                <w:b/>
              </w:rPr>
              <w:t xml:space="preserve"> Lựa chọn các nguồn số liệu, phương pháp luận và hình thức phổ biến thôn</w:t>
            </w:r>
            <w:r w:rsidR="00BE6026" w:rsidRPr="00256223">
              <w:rPr>
                <w:b/>
              </w:rPr>
              <w:t>g tin</w:t>
            </w:r>
          </w:p>
        </w:tc>
      </w:tr>
      <w:tr w:rsidR="00855D71" w:rsidRPr="00256223" w:rsidTr="00177A70">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tcPr>
          <w:p w:rsidR="00855D71" w:rsidRPr="00256223" w:rsidRDefault="000A511F" w:rsidP="007D78A5">
            <w:pPr>
              <w:spacing w:before="60" w:after="60" w:line="264" w:lineRule="auto"/>
              <w:jc w:val="both"/>
              <w:rPr>
                <w:b/>
              </w:rPr>
            </w:pPr>
            <w:r w:rsidRPr="00256223">
              <w:rPr>
                <w:b/>
                <w:u w:val="single"/>
              </w:rPr>
              <w:t xml:space="preserve">Bộ Tài </w:t>
            </w:r>
            <w:r w:rsidR="004A142C" w:rsidRPr="00256223">
              <w:rPr>
                <w:b/>
                <w:u w:val="single"/>
              </w:rPr>
              <w:t>c</w:t>
            </w:r>
            <w:r w:rsidRPr="00256223">
              <w:rPr>
                <w:b/>
                <w:u w:val="single"/>
              </w:rPr>
              <w:t>hính</w:t>
            </w:r>
          </w:p>
          <w:p w:rsidR="00851335" w:rsidRPr="00256223" w:rsidRDefault="008469E3" w:rsidP="007D78A5">
            <w:pPr>
              <w:pStyle w:val="NormalWeb"/>
              <w:spacing w:before="60" w:after="60" w:line="264" w:lineRule="auto"/>
              <w:ind w:firstLine="327"/>
              <w:jc w:val="both"/>
            </w:pPr>
            <w:r w:rsidRPr="00256223">
              <w:t>Nguồn số liệu để biên soạn các chỉ tiêu thống kê tài chính đã được qui định rõ trong </w:t>
            </w:r>
            <w:r w:rsidR="004970A1" w:rsidRPr="00256223">
              <w:rPr>
                <w:lang w:val="vi-VN"/>
              </w:rPr>
              <w:t xml:space="preserve">Nghị định số 97/2016/NĐ-CP ngày 01/7/2016 của Chính phủ quy địnhnội dung </w:t>
            </w:r>
            <w:r w:rsidR="004970A1" w:rsidRPr="00256223">
              <w:t xml:space="preserve">chỉ tiêu </w:t>
            </w:r>
            <w:r w:rsidR="004970A1" w:rsidRPr="00256223">
              <w:rPr>
                <w:lang w:val="vi-VN"/>
              </w:rPr>
              <w:t xml:space="preserve">thống kê </w:t>
            </w:r>
            <w:r w:rsidR="004970A1" w:rsidRPr="00256223">
              <w:t>quốc gia</w:t>
            </w:r>
            <w:r w:rsidR="004970A1" w:rsidRPr="00256223">
              <w:rPr>
                <w:lang w:val="vi-VN"/>
              </w:rPr>
              <w:t>; Quyết định số 54/2016/QĐ-TTg ngày 19/12/2016 ban hành hệ thống chỉ tiêu thống kê cấp tỉnh, cấp huyện, cấp xã</w:t>
            </w:r>
            <w:r w:rsidR="004970A1" w:rsidRPr="00256223">
              <w:t xml:space="preserve"> và Quyết định số 15/2014</w:t>
            </w:r>
            <w:r w:rsidR="004970A1" w:rsidRPr="00256223">
              <w:rPr>
                <w:lang w:val="vi-VN"/>
              </w:rPr>
              <w:t>/QĐ-TTg ngày 17/02/2014của Thủ tướng Chính phủ</w:t>
            </w:r>
            <w:r w:rsidRPr="00256223">
              <w:t>;</w:t>
            </w:r>
            <w:r w:rsidR="00353BC2" w:rsidRPr="00256223">
              <w:t xml:space="preserve">Quyết định </w:t>
            </w:r>
            <w:r w:rsidRPr="00256223">
              <w:t>số 2331/QĐ-BTC ngày 04/10/2011 của Bộ Tài chính về hệ thống chỉ tiêu và chế độ báo cáo thống kê đã đưa ra một số khái niệm, phương pháp tính đối với các chỉ tiêu thống kê tài chính.</w:t>
            </w:r>
          </w:p>
          <w:p w:rsidR="0017379C" w:rsidRPr="00256223" w:rsidRDefault="008469E3" w:rsidP="007D78A5">
            <w:pPr>
              <w:pStyle w:val="NormalWeb"/>
              <w:spacing w:before="60" w:after="60" w:line="264" w:lineRule="auto"/>
              <w:ind w:firstLine="327"/>
              <w:jc w:val="both"/>
              <w:rPr>
                <w:rFonts w:asciiTheme="majorHAnsi" w:eastAsiaTheme="majorEastAsia" w:hAnsiTheme="majorHAnsi" w:cstheme="majorBidi"/>
                <w:b/>
                <w:bCs/>
                <w:color w:val="4F81BD" w:themeColor="accent1"/>
              </w:rPr>
            </w:pPr>
            <w:r w:rsidRPr="00256223">
              <w:t>Việc phổ biến thông tin thống kê cũng được qui định rõ trong Luật Thống kê</w:t>
            </w:r>
            <w:r w:rsidR="0047350E">
              <w:t xml:space="preserve"> </w:t>
            </w:r>
            <w:r w:rsidR="00906A2F" w:rsidRPr="00256223">
              <w:t xml:space="preserve">(Điều 49) và Nghị định số 94/2016/NĐ-CP ngày 01/7/2016 </w:t>
            </w:r>
            <w:r w:rsidR="00403782" w:rsidRPr="00256223">
              <w:t xml:space="preserve">(từ Điều 3 đến điều 9) </w:t>
            </w:r>
            <w:r w:rsidRPr="00256223">
              <w:t xml:space="preserve">và các quy </w:t>
            </w:r>
            <w:r w:rsidR="00403782" w:rsidRPr="00256223">
              <w:t>định về</w:t>
            </w:r>
            <w:r w:rsidRPr="00256223">
              <w:t>công khai tài chính hiện hành.</w:t>
            </w:r>
          </w:p>
        </w:tc>
      </w:tr>
      <w:tr w:rsidR="00177A70" w:rsidRPr="00256223" w:rsidTr="00177A70">
        <w:tc>
          <w:tcPr>
            <w:tcW w:w="2684" w:type="dxa"/>
            <w:tcBorders>
              <w:top w:val="nil"/>
              <w:bottom w:val="nil"/>
            </w:tcBorders>
          </w:tcPr>
          <w:p w:rsidR="00177A70" w:rsidRPr="00256223" w:rsidRDefault="00177A70" w:rsidP="007D78A5">
            <w:pPr>
              <w:spacing w:before="60" w:after="60" w:line="264" w:lineRule="auto"/>
              <w:jc w:val="both"/>
              <w:rPr>
                <w:b/>
              </w:rPr>
            </w:pPr>
          </w:p>
        </w:tc>
        <w:tc>
          <w:tcPr>
            <w:tcW w:w="7381" w:type="dxa"/>
            <w:tcBorders>
              <w:top w:val="nil"/>
              <w:bottom w:val="nil"/>
            </w:tcBorders>
            <w:shd w:val="clear" w:color="auto" w:fill="D9D9D9" w:themeFill="background1" w:themeFillShade="D9"/>
          </w:tcPr>
          <w:p w:rsidR="008F2551" w:rsidRPr="00256223" w:rsidRDefault="00177A70" w:rsidP="007D78A5">
            <w:pPr>
              <w:spacing w:before="60" w:after="60" w:line="264" w:lineRule="auto"/>
              <w:jc w:val="both"/>
              <w:rPr>
                <w:b/>
                <w:u w:val="single"/>
              </w:rPr>
            </w:pPr>
            <w:r w:rsidRPr="00256223">
              <w:rPr>
                <w:b/>
              </w:rPr>
              <w:t>1.1.3</w:t>
            </w:r>
            <w:r w:rsidR="0091515A" w:rsidRPr="00256223">
              <w:rPr>
                <w:b/>
              </w:rPr>
              <w:t>.</w:t>
            </w:r>
            <w:r w:rsidRPr="00256223">
              <w:rPr>
                <w:b/>
              </w:rPr>
              <w:t xml:space="preserve"> Đưa ý kiến khi số liệu thống kê bị hiểu sai và sử dụng sai </w:t>
            </w:r>
          </w:p>
        </w:tc>
      </w:tr>
      <w:tr w:rsidR="00EC2390" w:rsidRPr="00256223" w:rsidTr="00177A70">
        <w:tc>
          <w:tcPr>
            <w:tcW w:w="2684" w:type="dxa"/>
            <w:tcBorders>
              <w:top w:val="nil"/>
              <w:bottom w:val="nil"/>
            </w:tcBorders>
          </w:tcPr>
          <w:p w:rsidR="00EC2390" w:rsidRPr="00256223" w:rsidRDefault="00EC2390" w:rsidP="007D78A5">
            <w:pPr>
              <w:spacing w:before="60" w:after="60" w:line="264" w:lineRule="auto"/>
              <w:jc w:val="both"/>
              <w:rPr>
                <w:b/>
              </w:rPr>
            </w:pPr>
          </w:p>
        </w:tc>
        <w:tc>
          <w:tcPr>
            <w:tcW w:w="7381" w:type="dxa"/>
            <w:tcBorders>
              <w:top w:val="nil"/>
              <w:bottom w:val="nil"/>
            </w:tcBorders>
            <w:shd w:val="clear" w:color="auto" w:fill="FFFFFF" w:themeFill="background1"/>
          </w:tcPr>
          <w:p w:rsidR="000A511F" w:rsidRPr="00256223" w:rsidRDefault="000A511F" w:rsidP="007D78A5">
            <w:pPr>
              <w:spacing w:before="60" w:after="60" w:line="264" w:lineRule="auto"/>
              <w:jc w:val="both"/>
              <w:rPr>
                <w:b/>
              </w:rPr>
            </w:pPr>
            <w:r w:rsidRPr="00256223">
              <w:rPr>
                <w:b/>
                <w:u w:val="single"/>
              </w:rPr>
              <w:t xml:space="preserve">Bộ Tài </w:t>
            </w:r>
            <w:r w:rsidR="004A142C" w:rsidRPr="00256223">
              <w:rPr>
                <w:b/>
                <w:u w:val="single"/>
              </w:rPr>
              <w:t>c</w:t>
            </w:r>
            <w:r w:rsidRPr="00256223">
              <w:rPr>
                <w:b/>
                <w:u w:val="single"/>
              </w:rPr>
              <w:t>hính</w:t>
            </w:r>
          </w:p>
          <w:p w:rsidR="00851335" w:rsidRPr="00256223" w:rsidRDefault="008469E3" w:rsidP="007D78A5">
            <w:pPr>
              <w:spacing w:before="60" w:after="60" w:line="264" w:lineRule="auto"/>
              <w:ind w:firstLine="327"/>
              <w:jc w:val="both"/>
            </w:pPr>
            <w:r w:rsidRPr="00256223">
              <w:t xml:space="preserve">Việc phổ biến thông tin, khái niệm, định nghĩa, nội dung, phương pháp tính, nguồn số liệu của một số chỉ tiêu thống kê trong hệ thống </w:t>
            </w:r>
            <w:r w:rsidR="00DB356F" w:rsidRPr="00256223">
              <w:t>thống kê tài chính</w:t>
            </w:r>
            <w:r w:rsidRPr="00256223">
              <w:t>được quy định t</w:t>
            </w:r>
            <w:r w:rsidR="00CB09BE" w:rsidRPr="00256223">
              <w:t>ại</w:t>
            </w:r>
            <w:r w:rsidR="00353BC2" w:rsidRPr="00256223">
              <w:t xml:space="preserve">Quyết định </w:t>
            </w:r>
            <w:r w:rsidR="00A25E8E" w:rsidRPr="00256223">
              <w:t xml:space="preserve">số </w:t>
            </w:r>
            <w:r w:rsidRPr="00256223">
              <w:t>2331/QĐ-BTC ngày 04/10/2011.</w:t>
            </w:r>
            <w:r w:rsidR="00DC77D9" w:rsidRPr="00256223">
              <w:t xml:space="preserve"> Điều này giúp người khai thác không hiểu saidữ liệu, số liệu thống kê về tài chính.</w:t>
            </w:r>
          </w:p>
          <w:p w:rsidR="00DC77D9" w:rsidRPr="00256223" w:rsidRDefault="00DC77D9" w:rsidP="007D78A5">
            <w:pPr>
              <w:spacing w:before="60" w:after="60" w:line="264" w:lineRule="auto"/>
              <w:ind w:firstLine="327"/>
              <w:jc w:val="both"/>
              <w:rPr>
                <w:b/>
              </w:rPr>
            </w:pPr>
            <w:r w:rsidRPr="00256223">
              <w:t xml:space="preserve">- Trường hợp nhận được thông tin, tài liệu, báo cáo sai lệch ảnh hưởng đến uy tín, hình </w:t>
            </w:r>
            <w:r w:rsidR="00673878" w:rsidRPr="00256223">
              <w:t xml:space="preserve">ảnh Việt Nam của các tổ chức, cá nhân ở trong và ngoài nước thì các Bộ, cơ quan ngang Bộ, cơ quan thuộc Chính phủ, Ủy ban nhân dân cấp tỉnh và các cơ quan liên quan có trách nhiệm chủ động cung cấp những tư liệu, tài liệu, hồ sơ, lập luận nhằm giải thích, làm rõ (theo </w:t>
            </w:r>
            <w:r w:rsidR="00673878" w:rsidRPr="00256223">
              <w:lastRenderedPageBreak/>
              <w:t>quy định tại khoản 2 Điều 10 Nghị định số 72/2015/NĐ-CP ngày 07/9/2015 của Chính phủ về quản lý hoạt động thông tin đối ngoại)</w:t>
            </w:r>
            <w:r w:rsidR="003A4441" w:rsidRPr="00256223">
              <w:t>.</w:t>
            </w:r>
          </w:p>
        </w:tc>
      </w:tr>
      <w:tr w:rsidR="00255EF1" w:rsidRPr="00256223" w:rsidTr="00177A70">
        <w:tc>
          <w:tcPr>
            <w:tcW w:w="2684" w:type="dxa"/>
            <w:tcBorders>
              <w:bottom w:val="nil"/>
            </w:tcBorders>
            <w:shd w:val="clear" w:color="auto" w:fill="D9D9D9" w:themeFill="background1" w:themeFillShade="D9"/>
          </w:tcPr>
          <w:p w:rsidR="00255EF1" w:rsidRPr="00256223" w:rsidRDefault="00255EF1" w:rsidP="007D78A5">
            <w:pPr>
              <w:spacing w:before="60" w:after="60" w:line="264" w:lineRule="auto"/>
              <w:jc w:val="both"/>
            </w:pPr>
            <w:r w:rsidRPr="00256223">
              <w:rPr>
                <w:b/>
              </w:rPr>
              <w:lastRenderedPageBreak/>
              <w:t>1.2</w:t>
            </w:r>
            <w:r w:rsidR="0091515A" w:rsidRPr="00256223">
              <w:rPr>
                <w:b/>
              </w:rPr>
              <w:t>.</w:t>
            </w:r>
            <w:r w:rsidR="006A568E">
              <w:rPr>
                <w:b/>
              </w:rPr>
              <w:t xml:space="preserve"> </w:t>
            </w:r>
            <w:r w:rsidRPr="00256223">
              <w:rPr>
                <w:b/>
              </w:rPr>
              <w:t>Tính minh bạch</w:t>
            </w:r>
          </w:p>
          <w:p w:rsidR="00255EF1" w:rsidRPr="00256223" w:rsidRDefault="00255EF1" w:rsidP="007D78A5">
            <w:pPr>
              <w:spacing w:before="60" w:after="60" w:line="264" w:lineRule="auto"/>
              <w:jc w:val="both"/>
            </w:pPr>
          </w:p>
        </w:tc>
        <w:tc>
          <w:tcPr>
            <w:tcW w:w="7381" w:type="dxa"/>
            <w:tcBorders>
              <w:bottom w:val="nil"/>
            </w:tcBorders>
            <w:shd w:val="clear" w:color="auto" w:fill="D9D9D9" w:themeFill="background1" w:themeFillShade="D9"/>
          </w:tcPr>
          <w:p w:rsidR="00255EF1" w:rsidRPr="00256223" w:rsidRDefault="00255EF1" w:rsidP="007D78A5">
            <w:pPr>
              <w:spacing w:before="60" w:after="60" w:line="264" w:lineRule="auto"/>
              <w:jc w:val="both"/>
              <w:rPr>
                <w:b/>
              </w:rPr>
            </w:pPr>
            <w:r w:rsidRPr="00256223">
              <w:rPr>
                <w:b/>
              </w:rPr>
              <w:t xml:space="preserve">1.2.1. Công bố các điều khoản và điều kiện để thực hiện thu thập, xử lý và phổ biến số liệu thống kê </w:t>
            </w:r>
          </w:p>
        </w:tc>
      </w:tr>
      <w:tr w:rsidR="00855D71" w:rsidRPr="00256223" w:rsidTr="00177A70">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tcPr>
          <w:p w:rsidR="0054663C" w:rsidRPr="00256223" w:rsidRDefault="0054663C" w:rsidP="007D78A5">
            <w:pPr>
              <w:spacing w:before="60" w:after="60" w:line="264" w:lineRule="auto"/>
              <w:jc w:val="both"/>
              <w:rPr>
                <w:b/>
                <w:u w:val="single"/>
              </w:rPr>
            </w:pPr>
            <w:r w:rsidRPr="00256223">
              <w:rPr>
                <w:b/>
                <w:u w:val="single"/>
              </w:rPr>
              <w:t xml:space="preserve">Bộ Tài </w:t>
            </w:r>
            <w:r w:rsidR="004A142C" w:rsidRPr="00256223">
              <w:rPr>
                <w:b/>
                <w:u w:val="single"/>
              </w:rPr>
              <w:t>c</w:t>
            </w:r>
            <w:r w:rsidRPr="00256223">
              <w:rPr>
                <w:b/>
                <w:u w:val="single"/>
              </w:rPr>
              <w:t>hính</w:t>
            </w:r>
          </w:p>
          <w:p w:rsidR="0047350E" w:rsidRDefault="0047350E" w:rsidP="0047350E">
            <w:pPr>
              <w:spacing w:line="340" w:lineRule="exact"/>
              <w:ind w:firstLine="539"/>
              <w:jc w:val="both"/>
            </w:pPr>
            <w:r>
              <w:t>1. Ngoài c</w:t>
            </w:r>
            <w:r w:rsidRPr="00DB4B04">
              <w:t>ác văn bản quy định về các điều khoản và điều kiện thực hiện thu thập, xử lý và phổ biến số liệu thống kê đã được Chính phủ, Tổng cục Thống kê quy định</w:t>
            </w:r>
            <w:r>
              <w:t>, Bộ Tài chính đăng tải trên Cổng thông tin của Bộ Tài chính các văn bản quy định về thực hiện công khai ngân sách nhà nước, về chế độ báo cáo và công khai tài chính đối với các cấp ngân sách, các đơn vị dự toán ngân sách, các tổ chức được ngân sách nhà nước hỗ trợ, các doanh nghiệp nhà nước, các dự án đầu tư xây dựng cơ bản thuộc nguồn vốn NSNN,… như:</w:t>
            </w:r>
          </w:p>
          <w:p w:rsidR="0047350E" w:rsidRDefault="0047350E" w:rsidP="0047350E">
            <w:pPr>
              <w:spacing w:line="340" w:lineRule="exact"/>
              <w:ind w:firstLine="539"/>
              <w:jc w:val="both"/>
            </w:pPr>
            <w:r>
              <w:t>- Luật NSNN năm 2015</w:t>
            </w:r>
          </w:p>
          <w:p w:rsidR="0047350E" w:rsidRDefault="0047350E" w:rsidP="0047350E">
            <w:pPr>
              <w:spacing w:line="340" w:lineRule="exact"/>
              <w:ind w:firstLine="539"/>
              <w:jc w:val="both"/>
            </w:pPr>
            <w:r>
              <w:t>- Nghị định số 163/2016/NĐ-CP ngày 21/12/2016 của Chính phủ quy định chi tiết và hướng dẫn thi hành Luật NSNN</w:t>
            </w:r>
          </w:p>
          <w:p w:rsidR="0047350E" w:rsidRDefault="0047350E" w:rsidP="0047350E">
            <w:pPr>
              <w:spacing w:line="340" w:lineRule="exact"/>
              <w:ind w:firstLine="539"/>
              <w:jc w:val="both"/>
            </w:pPr>
            <w:r>
              <w:t xml:space="preserve">- </w:t>
            </w:r>
            <w:r w:rsidRPr="008D0FC1">
              <w:t>Thông tư số 343/2016/TT-BTC ngày 30/12/2016 của Bộ Tài chính quy định hướng dẫn thực hiện công khai ngân sách nhà nước đối với các cấp ngân sách (Thay thế Thông tư số 03/2005/TT-BTC)</w:t>
            </w:r>
          </w:p>
          <w:p w:rsidR="0047350E" w:rsidRDefault="0047350E" w:rsidP="0047350E">
            <w:pPr>
              <w:spacing w:line="340" w:lineRule="exact"/>
              <w:ind w:firstLine="539"/>
              <w:jc w:val="both"/>
              <w:rPr>
                <w:ins w:id="125" w:author="daohanhngan" w:date="2019-05-27T14:59:00Z"/>
                <w:szCs w:val="28"/>
                <w:lang w:val="nl-NL"/>
              </w:rPr>
            </w:pPr>
            <w:r>
              <w:t xml:space="preserve">- Thông tư số 61/2017/TT-BTC ngày 15/6/2017 của Bộ Tài chính </w:t>
            </w:r>
            <w:r w:rsidRPr="002F4F4F">
              <w:rPr>
                <w:szCs w:val="28"/>
                <w:lang w:val="nl-NL"/>
              </w:rPr>
              <w:t>hướng dẫn về công khai ngân sách đối với đơn vị dự toán ngân sách, tổ chức được ngân sách nhà nước hỗ trợ</w:t>
            </w:r>
            <w:r>
              <w:rPr>
                <w:szCs w:val="28"/>
                <w:lang w:val="nl-NL"/>
              </w:rPr>
              <w:t xml:space="preserve"> (thay thế Thông tư số 21/2005/TT-</w:t>
            </w:r>
            <w:commentRangeStart w:id="126"/>
            <w:commentRangeStart w:id="127"/>
            <w:r>
              <w:rPr>
                <w:szCs w:val="28"/>
                <w:lang w:val="nl-NL"/>
              </w:rPr>
              <w:t>BTC</w:t>
            </w:r>
            <w:commentRangeEnd w:id="126"/>
            <w:r>
              <w:rPr>
                <w:rStyle w:val="CommentReference"/>
              </w:rPr>
              <w:commentReference w:id="126"/>
            </w:r>
            <w:commentRangeEnd w:id="127"/>
            <w:r>
              <w:rPr>
                <w:rStyle w:val="CommentReference"/>
              </w:rPr>
              <w:commentReference w:id="127"/>
            </w:r>
            <w:r>
              <w:rPr>
                <w:szCs w:val="28"/>
                <w:lang w:val="nl-NL"/>
              </w:rPr>
              <w:t>)</w:t>
            </w:r>
          </w:p>
          <w:p w:rsidR="0047350E" w:rsidRDefault="0047350E" w:rsidP="0047350E">
            <w:pPr>
              <w:spacing w:line="340" w:lineRule="exact"/>
              <w:ind w:firstLine="539"/>
              <w:jc w:val="both"/>
              <w:rPr>
                <w:ins w:id="128" w:author="daohanhngan" w:date="2019-05-27T15:00:00Z"/>
                <w:szCs w:val="28"/>
                <w:lang w:val="nl-NL"/>
              </w:rPr>
            </w:pPr>
            <w:ins w:id="129" w:author="daohanhngan" w:date="2019-05-27T14:59:00Z">
              <w:r>
                <w:rPr>
                  <w:szCs w:val="28"/>
                  <w:lang w:val="nl-NL"/>
                </w:rPr>
                <w:t>-</w:t>
              </w:r>
              <w:r>
                <w:rPr>
                  <w:lang w:val="nl-NL"/>
                </w:rPr>
                <w:t xml:space="preserve"> </w:t>
              </w:r>
              <w:r>
                <w:rPr>
                  <w:szCs w:val="28"/>
                  <w:lang w:val="nl-NL"/>
                </w:rPr>
                <w:t xml:space="preserve">Thông tư số </w:t>
              </w:r>
              <w:r w:rsidRPr="008810E6">
                <w:rPr>
                  <w:szCs w:val="28"/>
                  <w:lang w:val="nl-NL"/>
                </w:rPr>
                <w:t>90/2018/TT-BTC</w:t>
              </w:r>
              <w:r>
                <w:rPr>
                  <w:szCs w:val="28"/>
                  <w:lang w:val="nl-NL"/>
                </w:rPr>
                <w:t xml:space="preserve"> ngày 28/9/2018 của Bộ Tài chính </w:t>
              </w:r>
              <w:r w:rsidRPr="008810E6">
                <w:rPr>
                  <w:szCs w:val="28"/>
                  <w:lang w:val="nl-NL"/>
                </w:rPr>
                <w:t>s</w:t>
              </w:r>
              <w:r>
                <w:rPr>
                  <w:szCs w:val="28"/>
                  <w:lang w:val="nl-NL"/>
                </w:rPr>
                <w:t>ử</w:t>
              </w:r>
              <w:r w:rsidRPr="008810E6">
                <w:rPr>
                  <w:szCs w:val="28"/>
                  <w:lang w:val="nl-NL"/>
                </w:rPr>
                <w:t>a đ</w:t>
              </w:r>
              <w:r>
                <w:rPr>
                  <w:szCs w:val="28"/>
                  <w:lang w:val="nl-NL"/>
                </w:rPr>
                <w:t>ổ</w:t>
              </w:r>
              <w:r w:rsidRPr="008810E6">
                <w:rPr>
                  <w:szCs w:val="28"/>
                  <w:lang w:val="nl-NL"/>
                </w:rPr>
                <w:t>i, b</w:t>
              </w:r>
              <w:r>
                <w:rPr>
                  <w:szCs w:val="28"/>
                  <w:lang w:val="nl-NL"/>
                </w:rPr>
                <w:t>ổ</w:t>
              </w:r>
              <w:r w:rsidRPr="008810E6">
                <w:rPr>
                  <w:szCs w:val="28"/>
                  <w:lang w:val="nl-NL"/>
                </w:rPr>
                <w:t xml:space="preserve"> sung m</w:t>
              </w:r>
              <w:r>
                <w:rPr>
                  <w:szCs w:val="28"/>
                  <w:lang w:val="nl-NL"/>
                </w:rPr>
                <w:t>ộ</w:t>
              </w:r>
              <w:r w:rsidRPr="008810E6">
                <w:rPr>
                  <w:szCs w:val="28"/>
                  <w:lang w:val="nl-NL"/>
                </w:rPr>
                <w:t>t s</w:t>
              </w:r>
              <w:r>
                <w:rPr>
                  <w:szCs w:val="28"/>
                  <w:lang w:val="nl-NL"/>
                </w:rPr>
                <w:t>ố</w:t>
              </w:r>
              <w:r w:rsidRPr="008810E6">
                <w:rPr>
                  <w:szCs w:val="28"/>
                  <w:lang w:val="nl-NL"/>
                </w:rPr>
                <w:t xml:space="preserve"> đi</w:t>
              </w:r>
              <w:r>
                <w:rPr>
                  <w:szCs w:val="28"/>
                  <w:lang w:val="nl-NL"/>
                </w:rPr>
                <w:t>ề</w:t>
              </w:r>
              <w:r w:rsidRPr="008810E6">
                <w:rPr>
                  <w:szCs w:val="28"/>
                  <w:lang w:val="nl-NL"/>
                </w:rPr>
                <w:t>u c</w:t>
              </w:r>
              <w:r>
                <w:rPr>
                  <w:szCs w:val="28"/>
                  <w:lang w:val="nl-NL"/>
                </w:rPr>
                <w:t>ủ</w:t>
              </w:r>
              <w:r w:rsidRPr="008810E6">
                <w:rPr>
                  <w:szCs w:val="28"/>
                  <w:lang w:val="nl-NL"/>
                </w:rPr>
                <w:t xml:space="preserve">a </w:t>
              </w:r>
              <w:r>
                <w:rPr>
                  <w:szCs w:val="28"/>
                  <w:lang w:val="nl-NL"/>
                </w:rPr>
                <w:t>T</w:t>
              </w:r>
              <w:r w:rsidRPr="008810E6">
                <w:rPr>
                  <w:szCs w:val="28"/>
                  <w:lang w:val="nl-NL"/>
                </w:rPr>
                <w:t>hông tư s</w:t>
              </w:r>
              <w:r>
                <w:rPr>
                  <w:szCs w:val="28"/>
                  <w:lang w:val="nl-NL"/>
                </w:rPr>
                <w:t>ố</w:t>
              </w:r>
              <w:r w:rsidRPr="008810E6">
                <w:rPr>
                  <w:szCs w:val="28"/>
                  <w:lang w:val="nl-NL"/>
                </w:rPr>
                <w:t xml:space="preserve"> 61/2017/</w:t>
              </w:r>
              <w:r>
                <w:rPr>
                  <w:szCs w:val="28"/>
                  <w:lang w:val="nl-NL"/>
                </w:rPr>
                <w:t>TT</w:t>
              </w:r>
              <w:r w:rsidRPr="008810E6">
                <w:rPr>
                  <w:szCs w:val="28"/>
                  <w:lang w:val="nl-NL"/>
                </w:rPr>
                <w:t>-BTC ngày 15 tháng 6 năm 2017 c</w:t>
              </w:r>
              <w:r>
                <w:rPr>
                  <w:szCs w:val="28"/>
                  <w:lang w:val="nl-NL"/>
                </w:rPr>
                <w:t>ủ</w:t>
              </w:r>
              <w:r w:rsidRPr="008810E6">
                <w:rPr>
                  <w:szCs w:val="28"/>
                  <w:lang w:val="nl-NL"/>
                </w:rPr>
                <w:t xml:space="preserve">a </w:t>
              </w:r>
              <w:r>
                <w:rPr>
                  <w:szCs w:val="28"/>
                  <w:lang w:val="nl-NL"/>
                </w:rPr>
                <w:t>Bộ</w:t>
              </w:r>
              <w:r w:rsidRPr="008810E6">
                <w:rPr>
                  <w:szCs w:val="28"/>
                  <w:lang w:val="nl-NL"/>
                </w:rPr>
                <w:t xml:space="preserve"> </w:t>
              </w:r>
              <w:r>
                <w:rPr>
                  <w:szCs w:val="28"/>
                  <w:lang w:val="nl-NL"/>
                </w:rPr>
                <w:t>T</w:t>
              </w:r>
              <w:r w:rsidRPr="008810E6">
                <w:rPr>
                  <w:szCs w:val="28"/>
                  <w:lang w:val="nl-NL"/>
                </w:rPr>
                <w:t>ài chính hư</w:t>
              </w:r>
              <w:r>
                <w:rPr>
                  <w:szCs w:val="28"/>
                  <w:lang w:val="nl-NL"/>
                </w:rPr>
                <w:t>ớ</w:t>
              </w:r>
              <w:r w:rsidRPr="008810E6">
                <w:rPr>
                  <w:szCs w:val="28"/>
                  <w:lang w:val="nl-NL"/>
                </w:rPr>
                <w:t>ng d</w:t>
              </w:r>
              <w:r>
                <w:rPr>
                  <w:szCs w:val="28"/>
                  <w:lang w:val="nl-NL"/>
                </w:rPr>
                <w:t>ẫ</w:t>
              </w:r>
              <w:r w:rsidRPr="008810E6">
                <w:rPr>
                  <w:szCs w:val="28"/>
                  <w:lang w:val="nl-NL"/>
                </w:rPr>
                <w:t>n v</w:t>
              </w:r>
              <w:r>
                <w:rPr>
                  <w:szCs w:val="28"/>
                  <w:lang w:val="nl-NL"/>
                </w:rPr>
                <w:t>ề</w:t>
              </w:r>
              <w:r w:rsidRPr="008810E6">
                <w:rPr>
                  <w:szCs w:val="28"/>
                  <w:lang w:val="nl-NL"/>
                </w:rPr>
                <w:t xml:space="preserve"> công khai ngân sách đ</w:t>
              </w:r>
              <w:r>
                <w:rPr>
                  <w:szCs w:val="28"/>
                  <w:lang w:val="nl-NL"/>
                </w:rPr>
                <w:t>ố</w:t>
              </w:r>
              <w:r w:rsidRPr="008810E6">
                <w:rPr>
                  <w:szCs w:val="28"/>
                  <w:lang w:val="nl-NL"/>
                </w:rPr>
                <w:t>i v</w:t>
              </w:r>
              <w:r>
                <w:rPr>
                  <w:szCs w:val="28"/>
                  <w:lang w:val="nl-NL"/>
                </w:rPr>
                <w:t>ớ</w:t>
              </w:r>
              <w:r w:rsidRPr="008810E6">
                <w:rPr>
                  <w:szCs w:val="28"/>
                  <w:lang w:val="nl-NL"/>
                </w:rPr>
                <w:t>i đơn v</w:t>
              </w:r>
              <w:r>
                <w:rPr>
                  <w:szCs w:val="28"/>
                  <w:lang w:val="nl-NL"/>
                </w:rPr>
                <w:t>ị</w:t>
              </w:r>
              <w:r w:rsidRPr="008810E6">
                <w:rPr>
                  <w:szCs w:val="28"/>
                  <w:lang w:val="nl-NL"/>
                </w:rPr>
                <w:t xml:space="preserve"> d</w:t>
              </w:r>
              <w:r>
                <w:rPr>
                  <w:szCs w:val="28"/>
                  <w:lang w:val="nl-NL"/>
                </w:rPr>
                <w:t>ự</w:t>
              </w:r>
              <w:r w:rsidRPr="008810E6">
                <w:rPr>
                  <w:szCs w:val="28"/>
                  <w:lang w:val="nl-NL"/>
                </w:rPr>
                <w:t xml:space="preserve"> toán ngân sách, t</w:t>
              </w:r>
              <w:r>
                <w:rPr>
                  <w:szCs w:val="28"/>
                  <w:lang w:val="nl-NL"/>
                </w:rPr>
                <w:t>ổ</w:t>
              </w:r>
              <w:r w:rsidRPr="008810E6">
                <w:rPr>
                  <w:szCs w:val="28"/>
                  <w:lang w:val="nl-NL"/>
                </w:rPr>
                <w:t xml:space="preserve"> ch</w:t>
              </w:r>
              <w:r>
                <w:rPr>
                  <w:szCs w:val="28"/>
                  <w:lang w:val="nl-NL"/>
                </w:rPr>
                <w:t>ứ</w:t>
              </w:r>
              <w:r w:rsidRPr="008810E6">
                <w:rPr>
                  <w:szCs w:val="28"/>
                  <w:lang w:val="nl-NL"/>
                </w:rPr>
                <w:t>c đư</w:t>
              </w:r>
              <w:r>
                <w:rPr>
                  <w:szCs w:val="28"/>
                  <w:lang w:val="nl-NL"/>
                </w:rPr>
                <w:t>ợ</w:t>
              </w:r>
              <w:r w:rsidRPr="008810E6">
                <w:rPr>
                  <w:szCs w:val="28"/>
                  <w:lang w:val="nl-NL"/>
                </w:rPr>
                <w:t>c ngân sách nhà nư</w:t>
              </w:r>
              <w:r>
                <w:rPr>
                  <w:szCs w:val="28"/>
                  <w:lang w:val="nl-NL"/>
                </w:rPr>
                <w:t>ớ</w:t>
              </w:r>
              <w:r w:rsidRPr="008810E6">
                <w:rPr>
                  <w:szCs w:val="28"/>
                  <w:lang w:val="nl-NL"/>
                </w:rPr>
                <w:t>c h</w:t>
              </w:r>
              <w:r>
                <w:rPr>
                  <w:szCs w:val="28"/>
                  <w:lang w:val="nl-NL"/>
                </w:rPr>
                <w:t>ỗ</w:t>
              </w:r>
              <w:r w:rsidRPr="008810E6">
                <w:rPr>
                  <w:szCs w:val="28"/>
                  <w:lang w:val="nl-NL"/>
                </w:rPr>
                <w:t xml:space="preserve"> tr</w:t>
              </w:r>
              <w:r>
                <w:rPr>
                  <w:szCs w:val="28"/>
                  <w:lang w:val="nl-NL"/>
                </w:rPr>
                <w:t>ợ.</w:t>
              </w:r>
            </w:ins>
          </w:p>
          <w:p w:rsidR="0047350E" w:rsidRDefault="0047350E" w:rsidP="0047350E">
            <w:pPr>
              <w:spacing w:line="340" w:lineRule="exact"/>
              <w:ind w:firstLine="539"/>
              <w:jc w:val="both"/>
              <w:rPr>
                <w:ins w:id="130" w:author="daohanhngan" w:date="2019-05-27T15:00:00Z"/>
              </w:rPr>
            </w:pPr>
            <w:ins w:id="131" w:author="daohanhngan" w:date="2019-05-27T15:00:00Z">
              <w:r>
                <w:rPr>
                  <w:szCs w:val="28"/>
                  <w:lang w:val="nl-NL"/>
                </w:rPr>
                <w:t xml:space="preserve">- </w:t>
              </w:r>
              <w:r>
                <w:t>Thông tư số 65/2018/TT-BTC ngày 31/7/2018 của Bộ Tài chính quy định Hệ thống chỉ tiêu thống kê ngành Tài chính.</w:t>
              </w:r>
            </w:ins>
          </w:p>
          <w:p w:rsidR="0047350E" w:rsidRDefault="0047350E" w:rsidP="0047350E">
            <w:pPr>
              <w:spacing w:line="340" w:lineRule="exact"/>
              <w:ind w:firstLine="539"/>
              <w:jc w:val="both"/>
            </w:pPr>
            <w:ins w:id="132" w:author="daohanhngan" w:date="2019-05-27T15:00:00Z">
              <w:r>
                <w:t>- Thông tư số 02/2019/TT-BTC ngày 14/01/2019 của Bộ Tài chính quy định Chế độ báo cáo thống kê ngành Tài chính.</w:t>
              </w:r>
            </w:ins>
          </w:p>
          <w:p w:rsidR="0047350E" w:rsidRDefault="0047350E" w:rsidP="0047350E">
            <w:pPr>
              <w:spacing w:line="340" w:lineRule="exact"/>
              <w:ind w:firstLine="539"/>
              <w:jc w:val="both"/>
            </w:pPr>
            <w:r>
              <w:t>- Thông tư số 171/2013/TT-BTC ngày 20/11/2013 của Bộ Tài chính hướng dẫn công khai thông tin tài chính theo quy định tại Nghị định số 61/2013/NĐ-CP ngày 25/6/2013 của Chính phủ về việc ban hành quy chế giám sát tài chính và đánh giá hiệu quả hoạt động và công khai thông tin tài chính đối với doanh nghiệp do Nhà nước làm chủ sở hữu và doanh nghiệp có vốn nhà nước.</w:t>
            </w:r>
          </w:p>
          <w:p w:rsidR="0047350E" w:rsidRDefault="0047350E" w:rsidP="0047350E">
            <w:pPr>
              <w:spacing w:line="340" w:lineRule="exact"/>
              <w:ind w:firstLine="539"/>
              <w:jc w:val="both"/>
            </w:pPr>
            <w:r w:rsidRPr="002E7459">
              <w:t xml:space="preserve">- Thông tư số 10/2005/TT-BTC ban hành ngày </w:t>
            </w:r>
            <w:r>
              <w:t>0</w:t>
            </w:r>
            <w:r w:rsidRPr="002E7459">
              <w:t>2</w:t>
            </w:r>
            <w:r>
              <w:t>/02/2005</w:t>
            </w:r>
            <w:r w:rsidRPr="002E7459">
              <w:t xml:space="preserve"> h</w:t>
            </w:r>
            <w:r w:rsidRPr="002E7459">
              <w:rPr>
                <w:rFonts w:hint="eastAsia"/>
              </w:rPr>
              <w:t>ư</w:t>
            </w:r>
            <w:r w:rsidRPr="002E7459">
              <w:t xml:space="preserve">ớng dẫn thực hiện quy chế công khai tài chính </w:t>
            </w:r>
            <w:r w:rsidRPr="002E7459">
              <w:rPr>
                <w:rFonts w:hint="eastAsia"/>
              </w:rPr>
              <w:t>đ</w:t>
            </w:r>
            <w:r w:rsidRPr="002E7459">
              <w:t xml:space="preserve">ối với việc phân bổ, quản lý sử dụng vốn </w:t>
            </w:r>
            <w:r w:rsidRPr="002E7459">
              <w:rPr>
                <w:rFonts w:hint="eastAsia"/>
              </w:rPr>
              <w:t>đ</w:t>
            </w:r>
            <w:r w:rsidRPr="002E7459">
              <w:t>ầu t</w:t>
            </w:r>
            <w:r w:rsidRPr="002E7459">
              <w:rPr>
                <w:rFonts w:hint="eastAsia"/>
              </w:rPr>
              <w:t>ư</w:t>
            </w:r>
            <w:r w:rsidRPr="002E7459">
              <w:t xml:space="preserve"> xây dựng c</w:t>
            </w:r>
            <w:r w:rsidRPr="002E7459">
              <w:rPr>
                <w:rFonts w:hint="eastAsia"/>
              </w:rPr>
              <w:t>ơ</w:t>
            </w:r>
            <w:r w:rsidRPr="002E7459">
              <w:t xml:space="preserve"> bản thuộc nguồn vốn ngân sách nhà n</w:t>
            </w:r>
            <w:r w:rsidRPr="002E7459">
              <w:rPr>
                <w:rFonts w:hint="eastAsia"/>
              </w:rPr>
              <w:t>ư</w:t>
            </w:r>
            <w:r w:rsidRPr="002E7459">
              <w:t>ớc.</w:t>
            </w:r>
          </w:p>
          <w:p w:rsidR="0047350E" w:rsidRDefault="0047350E" w:rsidP="0047350E">
            <w:pPr>
              <w:spacing w:line="340" w:lineRule="exact"/>
              <w:ind w:firstLine="539"/>
              <w:jc w:val="both"/>
              <w:rPr>
                <w:rFonts w:asciiTheme="majorHAnsi" w:eastAsiaTheme="majorEastAsia" w:hAnsiTheme="majorHAnsi" w:cstheme="majorBidi"/>
                <w:b/>
                <w:bCs/>
                <w:color w:val="4F81BD" w:themeColor="accent1"/>
              </w:rPr>
            </w:pPr>
            <w:r w:rsidRPr="002E7459">
              <w:lastRenderedPageBreak/>
              <w:t>- Thông tư số 19/2005/TT-BTC ban hành ngày 11</w:t>
            </w:r>
            <w:r>
              <w:t>/3/2005</w:t>
            </w:r>
            <w:r w:rsidRPr="002E7459">
              <w:t xml:space="preserve"> h</w:t>
            </w:r>
            <w:r w:rsidRPr="002E7459">
              <w:rPr>
                <w:rFonts w:hint="eastAsia"/>
              </w:rPr>
              <w:t>ư</w:t>
            </w:r>
            <w:r w:rsidRPr="002E7459">
              <w:t xml:space="preserve">ớng dẫn việc công khai tài chính </w:t>
            </w:r>
            <w:r w:rsidRPr="002E7459">
              <w:rPr>
                <w:rFonts w:hint="eastAsia"/>
              </w:rPr>
              <w:t>đ</w:t>
            </w:r>
            <w:r w:rsidRPr="002E7459">
              <w:t>ối với các quỹ có nguồn từ ngân sách nhà n</w:t>
            </w:r>
            <w:r w:rsidRPr="002E7459">
              <w:rPr>
                <w:rFonts w:hint="eastAsia"/>
              </w:rPr>
              <w:t>ư</w:t>
            </w:r>
            <w:r w:rsidRPr="002E7459">
              <w:t xml:space="preserve">ớc và các quỹ có nguồn từ các khoản </w:t>
            </w:r>
            <w:r w:rsidRPr="002E7459">
              <w:rPr>
                <w:rFonts w:hint="eastAsia"/>
              </w:rPr>
              <w:t>đ</w:t>
            </w:r>
            <w:r w:rsidRPr="002E7459">
              <w:t>óng góp của nhân dân.</w:t>
            </w:r>
          </w:p>
          <w:p w:rsidR="0047350E" w:rsidRDefault="0047350E" w:rsidP="0047350E">
            <w:pPr>
              <w:spacing w:line="340" w:lineRule="exact"/>
              <w:ind w:firstLine="539"/>
              <w:jc w:val="both"/>
              <w:rPr>
                <w:rFonts w:cs="Arial"/>
              </w:rPr>
            </w:pPr>
            <w:r w:rsidRPr="002E7459">
              <w:t>- Thông tư số 54/2006/TT-BTC ngày 19/6/2006 h</w:t>
            </w:r>
            <w:r w:rsidRPr="002E7459">
              <w:rPr>
                <w:rFonts w:cs="Arial"/>
              </w:rPr>
              <w:t>ướ</w:t>
            </w:r>
            <w:r w:rsidRPr="002E7459">
              <w:rPr>
                <w:rFonts w:cs=".VnTime"/>
              </w:rPr>
              <w:t>ng d</w:t>
            </w:r>
            <w:r w:rsidRPr="002E7459">
              <w:rPr>
                <w:rFonts w:cs="Arial"/>
              </w:rPr>
              <w:t>ẫ</w:t>
            </w:r>
            <w:r w:rsidRPr="002E7459">
              <w:rPr>
                <w:rFonts w:cs=".VnTime"/>
              </w:rPr>
              <w:t>n th</w:t>
            </w:r>
            <w:r w:rsidRPr="002E7459">
              <w:rPr>
                <w:rFonts w:cs="Arial"/>
              </w:rPr>
              <w:t>ự</w:t>
            </w:r>
            <w:r w:rsidRPr="002E7459">
              <w:rPr>
                <w:rFonts w:cs=".VnTime"/>
              </w:rPr>
              <w:t>c hi</w:t>
            </w:r>
            <w:r w:rsidRPr="002E7459">
              <w:rPr>
                <w:rFonts w:cs="Arial"/>
              </w:rPr>
              <w:t>ệ</w:t>
            </w:r>
            <w:r w:rsidRPr="002E7459">
              <w:rPr>
                <w:rFonts w:cs=".VnTime"/>
              </w:rPr>
              <w:t>n quy ch</w:t>
            </w:r>
            <w:r w:rsidRPr="002E7459">
              <w:rPr>
                <w:rFonts w:cs="Arial"/>
              </w:rPr>
              <w:t>ế</w:t>
            </w:r>
            <w:r w:rsidRPr="002E7459">
              <w:rPr>
                <w:rFonts w:cs=".VnTime"/>
              </w:rPr>
              <w:t xml:space="preserve"> công khai h</w:t>
            </w:r>
            <w:r w:rsidRPr="002E7459">
              <w:rPr>
                <w:rFonts w:cs="Arial"/>
              </w:rPr>
              <w:t>ỗ</w:t>
            </w:r>
            <w:r w:rsidRPr="002E7459">
              <w:rPr>
                <w:rFonts w:cs=".VnTime"/>
              </w:rPr>
              <w:t xml:space="preserve"> tr</w:t>
            </w:r>
            <w:r w:rsidRPr="002E7459">
              <w:rPr>
                <w:rFonts w:cs="Arial"/>
              </w:rPr>
              <w:t>ợ</w:t>
            </w:r>
            <w:r w:rsidRPr="002E7459">
              <w:rPr>
                <w:rFonts w:cs=".VnTime"/>
              </w:rPr>
              <w:t xml:space="preserve"> tr</w:t>
            </w:r>
            <w:r w:rsidRPr="002E7459">
              <w:rPr>
                <w:rFonts w:cs="Arial"/>
              </w:rPr>
              <w:t>ự</w:t>
            </w:r>
            <w:r w:rsidRPr="002E7459">
              <w:rPr>
                <w:rFonts w:cs=".VnTime"/>
              </w:rPr>
              <w:t>c ti</w:t>
            </w:r>
            <w:r w:rsidRPr="002E7459">
              <w:rPr>
                <w:rFonts w:cs="Arial"/>
              </w:rPr>
              <w:t>ế</w:t>
            </w:r>
            <w:r w:rsidRPr="002E7459">
              <w:rPr>
                <w:rFonts w:cs=".VnTime"/>
              </w:rPr>
              <w:t xml:space="preserve">p </w:t>
            </w:r>
            <w:r w:rsidRPr="002E7459">
              <w:t>c</w:t>
            </w:r>
            <w:r w:rsidRPr="002E7459">
              <w:rPr>
                <w:rFonts w:cs="Arial"/>
              </w:rPr>
              <w:t>ủ</w:t>
            </w:r>
            <w:r w:rsidRPr="002E7459">
              <w:rPr>
                <w:rFonts w:cs=".VnTime"/>
              </w:rPr>
              <w:t>a ngân sách nhà n</w:t>
            </w:r>
            <w:r w:rsidRPr="002E7459">
              <w:rPr>
                <w:rFonts w:cs="Arial"/>
              </w:rPr>
              <w:t>ướ</w:t>
            </w:r>
            <w:r w:rsidRPr="002E7459">
              <w:rPr>
                <w:rFonts w:cs=".VnTime"/>
              </w:rPr>
              <w:t xml:space="preserve">c </w:t>
            </w:r>
            <w:r w:rsidRPr="002E7459">
              <w:rPr>
                <w:rFonts w:cs="Arial"/>
              </w:rPr>
              <w:t>đố</w:t>
            </w:r>
            <w:r w:rsidRPr="002E7459">
              <w:rPr>
                <w:rFonts w:cs=".VnTime"/>
              </w:rPr>
              <w:t>i v</w:t>
            </w:r>
            <w:r w:rsidRPr="002E7459">
              <w:rPr>
                <w:rFonts w:cs="Arial"/>
              </w:rPr>
              <w:t>ớ</w:t>
            </w:r>
            <w:r w:rsidRPr="002E7459">
              <w:rPr>
                <w:rFonts w:cs=".VnTime"/>
              </w:rPr>
              <w:t>i cá nhân, dân c</w:t>
            </w:r>
            <w:r w:rsidRPr="002E7459">
              <w:rPr>
                <w:rFonts w:cs="Arial"/>
              </w:rPr>
              <w:t>ư.</w:t>
            </w:r>
          </w:p>
          <w:p w:rsidR="0047350E" w:rsidRDefault="0047350E" w:rsidP="0047350E">
            <w:pPr>
              <w:spacing w:line="340" w:lineRule="exact"/>
              <w:ind w:firstLine="539"/>
              <w:jc w:val="both"/>
              <w:rPr>
                <w:rFonts w:cs="Arial"/>
              </w:rPr>
            </w:pPr>
            <w:r w:rsidRPr="002E7459">
              <w:rPr>
                <w:rFonts w:cs="Arial"/>
              </w:rPr>
              <w:t xml:space="preserve">- Thông tư số 89/2010/TT-BTC ngày 16/6/2010 hướng dẫn chế độ báo cáo công khai quản lý, sử dụng tài sản nhà nước tại cơ quan nhà nước, đơn vị sự nghiệp công lập, tổ chức được giao quản lý, </w:t>
            </w:r>
            <w:proofErr w:type="gramStart"/>
            <w:r w:rsidRPr="002E7459">
              <w:rPr>
                <w:rFonts w:cs="Arial"/>
              </w:rPr>
              <w:t>sử</w:t>
            </w:r>
            <w:proofErr w:type="gramEnd"/>
            <w:r w:rsidRPr="002E7459">
              <w:rPr>
                <w:rFonts w:cs="Arial"/>
              </w:rPr>
              <w:t xml:space="preserve"> dụng tài sản nhà nước.</w:t>
            </w:r>
          </w:p>
          <w:p w:rsidR="0047350E" w:rsidDel="001433FC" w:rsidRDefault="0047350E" w:rsidP="0047350E">
            <w:pPr>
              <w:spacing w:line="340" w:lineRule="exact"/>
              <w:ind w:firstLine="539"/>
              <w:jc w:val="both"/>
              <w:rPr>
                <w:del w:id="133" w:author="daohanhngan" w:date="2019-05-27T15:06:00Z"/>
                <w:rFonts w:cs="Arial"/>
              </w:rPr>
            </w:pPr>
            <w:del w:id="134" w:author="daohanhngan" w:date="2019-05-27T15:06:00Z">
              <w:r w:rsidRPr="002E7459" w:rsidDel="001433FC">
                <w:rPr>
                  <w:rFonts w:cs="Arial"/>
                </w:rPr>
                <w:delText>- Thông tư số 53/2011/TT-BTC</w:delText>
              </w:r>
              <w:r w:rsidDel="001433FC">
                <w:rPr>
                  <w:rFonts w:cs="Arial"/>
                </w:rPr>
                <w:delText xml:space="preserve"> ngày 27/4/2011</w:delText>
              </w:r>
              <w:r w:rsidRPr="002E7459" w:rsidDel="001433FC">
                <w:rPr>
                  <w:rFonts w:cs="Arial"/>
                </w:rPr>
                <w:delText xml:space="preserve"> của Bộ Tài chính về việc hướng dẫn biểu mẫu báo cáo và công khai thông tin về nợ công.</w:delText>
              </w:r>
            </w:del>
          </w:p>
          <w:p w:rsidR="0047350E" w:rsidRDefault="0047350E" w:rsidP="0047350E">
            <w:pPr>
              <w:spacing w:line="340" w:lineRule="exact"/>
              <w:ind w:firstLine="539"/>
              <w:jc w:val="both"/>
              <w:rPr>
                <w:ins w:id="135" w:author="daohanhngan" w:date="2019-05-28T08:56:00Z"/>
                <w:lang w:val="nl-NL"/>
              </w:rPr>
            </w:pPr>
            <w:r>
              <w:t xml:space="preserve">- </w:t>
            </w:r>
            <w:r w:rsidRPr="00851335">
              <w:t>Quyết định số 749/QĐ-BTC ngày 7/3/2005</w:t>
            </w:r>
            <w:r w:rsidRPr="00AF3D13">
              <w:t xml:space="preserve"> của Bộ trưởng Bộ Tài chính về việc </w:t>
            </w:r>
            <w:r w:rsidRPr="00AF3D13">
              <w:rPr>
                <w:lang w:val="nl-NL"/>
              </w:rPr>
              <w:t>cung cấp số liệu ngân sách nhà nước cho các tổ chức tài chính - tiền tệ Quốc tế và các nước đối tác</w:t>
            </w:r>
            <w:ins w:id="136" w:author="daohanhngan" w:date="2019-05-28T08:58:00Z">
              <w:r>
                <w:rPr>
                  <w:lang w:val="nl-NL"/>
                </w:rPr>
                <w:t>.</w:t>
              </w:r>
            </w:ins>
          </w:p>
          <w:p w:rsidR="0047350E" w:rsidRDefault="0047350E" w:rsidP="0047350E">
            <w:pPr>
              <w:spacing w:line="340" w:lineRule="exact"/>
              <w:ind w:firstLine="539"/>
              <w:jc w:val="both"/>
            </w:pPr>
            <w:r w:rsidRPr="008D0FC1">
              <w:t>2. Luật NSNN năm 2015 và các văn bản hướng dẫn thực hiện Luật liên quan đến nội dung công khai ngân sách nhà nước, đã quy định các điểm mới như sau:</w:t>
            </w:r>
          </w:p>
          <w:p w:rsidR="0047350E" w:rsidRDefault="0047350E" w:rsidP="0047350E">
            <w:pPr>
              <w:spacing w:line="340" w:lineRule="exact"/>
              <w:ind w:firstLine="539"/>
              <w:jc w:val="both"/>
            </w:pPr>
            <w:r w:rsidRPr="008D0FC1">
              <w:t>- Công khai số liệu và thuyết minh dự toán trình Quốc hội và Hội đồng nhân dân các cấp</w:t>
            </w:r>
            <w:r>
              <w:t>.</w:t>
            </w:r>
          </w:p>
          <w:p w:rsidR="0047350E" w:rsidRDefault="0047350E" w:rsidP="0047350E">
            <w:pPr>
              <w:spacing w:line="340" w:lineRule="exact"/>
              <w:ind w:firstLine="539"/>
              <w:jc w:val="both"/>
            </w:pPr>
            <w:r w:rsidRPr="008D0FC1">
              <w:t>- Công khai số liệu và thuyết minh tình hình thực hiện ngân sách nhà nước các cấp theo quý, 6 tháng, năm</w:t>
            </w:r>
            <w:r>
              <w:t>.</w:t>
            </w:r>
            <w:r w:rsidRPr="008D0FC1">
              <w:t xml:space="preserve"> </w:t>
            </w:r>
          </w:p>
          <w:p w:rsidR="0047350E" w:rsidRDefault="0047350E" w:rsidP="0047350E">
            <w:pPr>
              <w:spacing w:line="340" w:lineRule="exact"/>
              <w:ind w:firstLine="539"/>
              <w:jc w:val="both"/>
              <w:rPr>
                <w:ins w:id="137" w:author="daohanhngan" w:date="2019-05-27T15:07:00Z"/>
              </w:rPr>
            </w:pPr>
            <w:r w:rsidRPr="008D0FC1">
              <w:t>- Bên cạnh đó, Điều 16 Luật NSNN quy định về vai trò của Mặt trận Tổ quốc Việt Nam các cấp trong giám sát thực hiện ngân sách và tình hình thực hiện công tác công khai ngân sách Nhà nước các cấp</w:t>
            </w:r>
            <w:r>
              <w:t>.</w:t>
            </w:r>
            <w:r w:rsidRPr="008D0FC1">
              <w:t xml:space="preserve"> </w:t>
            </w:r>
          </w:p>
          <w:p w:rsidR="0047350E" w:rsidRDefault="0047350E" w:rsidP="0047350E">
            <w:pPr>
              <w:spacing w:line="340" w:lineRule="exact"/>
              <w:ind w:firstLine="469"/>
              <w:jc w:val="both"/>
              <w:rPr>
                <w:ins w:id="138" w:author="daohanhngan" w:date="2019-05-27T15:07:00Z"/>
                <w:lang w:val="nl-NL"/>
              </w:rPr>
            </w:pPr>
            <w:ins w:id="139" w:author="daohanhngan" w:date="2019-05-28T08:57:00Z">
              <w:r>
                <w:rPr>
                  <w:lang w:val="nl-NL"/>
                </w:rPr>
                <w:t>3.</w:t>
              </w:r>
            </w:ins>
            <w:ins w:id="140" w:author="daohanhngan" w:date="2019-05-27T15:07:00Z">
              <w:r>
                <w:rPr>
                  <w:lang w:val="nl-NL"/>
                </w:rPr>
                <w:t xml:space="preserve"> Luật Quản lý Nợ công số </w:t>
              </w:r>
              <w:r w:rsidRPr="00CD4B8D">
                <w:rPr>
                  <w:lang w:val="nl-NL"/>
                </w:rPr>
                <w:t>20/2017/QH14</w:t>
              </w:r>
              <w:r>
                <w:rPr>
                  <w:lang w:val="nl-NL"/>
                </w:rPr>
                <w:t>.</w:t>
              </w:r>
            </w:ins>
          </w:p>
          <w:p w:rsidR="00000000" w:rsidRDefault="0047350E">
            <w:pPr>
              <w:spacing w:line="340" w:lineRule="exact"/>
              <w:ind w:firstLine="469"/>
              <w:jc w:val="both"/>
              <w:rPr>
                <w:del w:id="141" w:author="daohanhngan" w:date="2019-05-27T15:07:00Z"/>
                <w:lang w:val="nl-NL"/>
                <w:rPrChange w:id="142" w:author="daohanhngan" w:date="2019-05-28T09:36:00Z">
                  <w:rPr>
                    <w:del w:id="143" w:author="daohanhngan" w:date="2019-05-27T15:07:00Z"/>
                    <w:rFonts w:asciiTheme="majorHAnsi" w:eastAsiaTheme="majorEastAsia" w:hAnsiTheme="majorHAnsi" w:cstheme="majorBidi"/>
                    <w:b/>
                    <w:bCs/>
                    <w:color w:val="4F81BD" w:themeColor="accent1"/>
                    <w:sz w:val="26"/>
                    <w:szCs w:val="26"/>
                  </w:rPr>
                </w:rPrChange>
              </w:rPr>
              <w:pPrChange w:id="144" w:author="daohanhngan" w:date="2019-05-28T09:36:00Z">
                <w:pPr>
                  <w:keepNext/>
                  <w:keepLines/>
                  <w:spacing w:before="200" w:line="340" w:lineRule="exact"/>
                  <w:ind w:firstLine="539"/>
                  <w:jc w:val="both"/>
                  <w:outlineLvl w:val="1"/>
                </w:pPr>
              </w:pPrChange>
            </w:pPr>
            <w:ins w:id="145" w:author="daohanhngan" w:date="2019-05-28T08:57:00Z">
              <w:r>
                <w:rPr>
                  <w:lang w:val="nl-NL"/>
                </w:rPr>
                <w:t>4.</w:t>
              </w:r>
            </w:ins>
            <w:ins w:id="146" w:author="daohanhngan" w:date="2019-05-27T15:07:00Z">
              <w:r>
                <w:rPr>
                  <w:lang w:val="nl-NL"/>
                </w:rPr>
                <w:t xml:space="preserve"> Luật Chứng khoán số số 70/20</w:t>
              </w:r>
              <w:r w:rsidRPr="00CD4B8D">
                <w:rPr>
                  <w:lang w:val="nl-NL"/>
                </w:rPr>
                <w:t>06/QH11</w:t>
              </w:r>
              <w:r>
                <w:rPr>
                  <w:lang w:val="nl-NL"/>
                </w:rPr>
                <w:t xml:space="preserve"> và Luật sửa đổi, bổ sung một số điều của Luật Chứng khoán </w:t>
              </w:r>
              <w:r w:rsidRPr="00CD4B8D">
                <w:rPr>
                  <w:lang w:val="nl-NL"/>
                </w:rPr>
                <w:t>số 62/2010/QH12</w:t>
              </w:r>
              <w:r>
                <w:rPr>
                  <w:lang w:val="nl-NL"/>
                </w:rPr>
                <w:t>.</w:t>
              </w:r>
            </w:ins>
          </w:p>
          <w:p w:rsidR="0012543E" w:rsidRPr="00256223" w:rsidRDefault="0012543E" w:rsidP="007D78A5">
            <w:pPr>
              <w:spacing w:before="60" w:after="60" w:line="259" w:lineRule="auto"/>
              <w:ind w:firstLine="329"/>
              <w:jc w:val="both"/>
              <w:rPr>
                <w:b/>
              </w:rPr>
            </w:pPr>
          </w:p>
        </w:tc>
      </w:tr>
      <w:tr w:rsidR="00EC2390" w:rsidRPr="00256223" w:rsidTr="00177A70">
        <w:tc>
          <w:tcPr>
            <w:tcW w:w="2684" w:type="dxa"/>
            <w:tcBorders>
              <w:top w:val="nil"/>
              <w:bottom w:val="nil"/>
            </w:tcBorders>
          </w:tcPr>
          <w:p w:rsidR="00EC2390" w:rsidRPr="00256223" w:rsidRDefault="00EC2390" w:rsidP="007D78A5">
            <w:pPr>
              <w:spacing w:before="60" w:after="60" w:line="264" w:lineRule="auto"/>
              <w:jc w:val="both"/>
              <w:rPr>
                <w:b/>
              </w:rPr>
            </w:pPr>
          </w:p>
        </w:tc>
        <w:tc>
          <w:tcPr>
            <w:tcW w:w="7381" w:type="dxa"/>
            <w:tcBorders>
              <w:top w:val="nil"/>
              <w:bottom w:val="nil"/>
            </w:tcBorders>
            <w:shd w:val="clear" w:color="auto" w:fill="D9D9D9" w:themeFill="background1" w:themeFillShade="D9"/>
          </w:tcPr>
          <w:p w:rsidR="00EC2390" w:rsidRPr="00256223" w:rsidRDefault="00EC2390" w:rsidP="007D78A5">
            <w:pPr>
              <w:spacing w:before="60" w:after="60" w:line="264" w:lineRule="auto"/>
              <w:jc w:val="both"/>
              <w:rPr>
                <w:b/>
              </w:rPr>
            </w:pPr>
            <w:r w:rsidRPr="00256223">
              <w:rPr>
                <w:b/>
              </w:rPr>
              <w:t>1.2.2</w:t>
            </w:r>
            <w:r w:rsidR="0091515A" w:rsidRPr="00256223">
              <w:rPr>
                <w:b/>
              </w:rPr>
              <w:t>.</w:t>
            </w:r>
            <w:r w:rsidRPr="00256223">
              <w:rPr>
                <w:b/>
              </w:rPr>
              <w:t xml:space="preserve"> Quyền tiếp cận số liệu thống kê trước khi công bố của nội bộ các cơ quan chính phủ </w:t>
            </w:r>
          </w:p>
        </w:tc>
      </w:tr>
      <w:tr w:rsidR="00855D71" w:rsidRPr="00256223" w:rsidTr="007D78A5">
        <w:tc>
          <w:tcPr>
            <w:tcW w:w="2684" w:type="dxa"/>
            <w:tcBorders>
              <w:top w:val="nil"/>
              <w:bottom w:val="single" w:sz="4" w:space="0" w:color="auto"/>
            </w:tcBorders>
          </w:tcPr>
          <w:p w:rsidR="00855D71" w:rsidRPr="00256223" w:rsidRDefault="00855D71" w:rsidP="007D78A5">
            <w:pPr>
              <w:spacing w:before="60" w:after="60" w:line="264" w:lineRule="auto"/>
              <w:jc w:val="both"/>
              <w:rPr>
                <w:b/>
              </w:rPr>
            </w:pPr>
          </w:p>
        </w:tc>
        <w:tc>
          <w:tcPr>
            <w:tcW w:w="7381" w:type="dxa"/>
            <w:tcBorders>
              <w:top w:val="nil"/>
              <w:bottom w:val="single" w:sz="4" w:space="0" w:color="auto"/>
            </w:tcBorders>
          </w:tcPr>
          <w:p w:rsidR="0054663C" w:rsidRPr="00256223" w:rsidRDefault="0054663C" w:rsidP="007D78A5">
            <w:pPr>
              <w:spacing w:before="60" w:after="60" w:line="264" w:lineRule="auto"/>
              <w:jc w:val="both"/>
              <w:rPr>
                <w:b/>
                <w:u w:val="single"/>
              </w:rPr>
            </w:pPr>
            <w:r w:rsidRPr="00256223">
              <w:rPr>
                <w:b/>
                <w:u w:val="single"/>
              </w:rPr>
              <w:t xml:space="preserve">Bộ Tài </w:t>
            </w:r>
            <w:r w:rsidR="004A142C" w:rsidRPr="00256223">
              <w:rPr>
                <w:b/>
                <w:u w:val="single"/>
              </w:rPr>
              <w:t>c</w:t>
            </w:r>
            <w:r w:rsidRPr="00256223">
              <w:rPr>
                <w:b/>
                <w:u w:val="single"/>
              </w:rPr>
              <w:t>hính</w:t>
            </w:r>
          </w:p>
          <w:p w:rsidR="00851335" w:rsidRPr="00256223" w:rsidRDefault="0054663C" w:rsidP="007D78A5">
            <w:pPr>
              <w:spacing w:before="60" w:after="60" w:line="264" w:lineRule="auto"/>
              <w:ind w:firstLine="327"/>
              <w:jc w:val="both"/>
            </w:pPr>
            <w:r w:rsidRPr="00256223">
              <w:t>Đối với cơ quan Bộ Tài chính, việc khai thác thông tin trước khi công bố công khai được phân quyền khai thác cho các Lãnh đạo Bộ, Lãnh đạo các Vụ, Cục, các Tổng cục Thuộc Bộ Tài chính.</w:t>
            </w:r>
          </w:p>
          <w:p w:rsidR="00851335" w:rsidRPr="00256223" w:rsidRDefault="0054663C" w:rsidP="007D78A5">
            <w:pPr>
              <w:spacing w:before="60" w:after="60" w:line="264" w:lineRule="auto"/>
              <w:ind w:firstLine="327"/>
              <w:jc w:val="both"/>
            </w:pPr>
            <w:r w:rsidRPr="00256223">
              <w:t>Đối với các cơ quan thuộc Chính phủ, số liệu về ngân sách nhà nước sau khi Bộ Tài chính trình Chính phủ được chia sẻ cho một số cơ quan Chính phủ</w:t>
            </w:r>
            <w:r w:rsidR="00B3074E" w:rsidRPr="00256223">
              <w:t>,</w:t>
            </w:r>
            <w:r w:rsidRPr="00256223">
              <w:t xml:space="preserve"> phục vụ cho việc quản lý điều hành kinh tế vĩ mô chung.</w:t>
            </w:r>
          </w:p>
          <w:p w:rsidR="00367A64" w:rsidRPr="00256223" w:rsidRDefault="0054663C" w:rsidP="007D78A5">
            <w:pPr>
              <w:spacing w:before="60" w:after="60" w:line="264" w:lineRule="auto"/>
              <w:ind w:firstLine="327"/>
              <w:jc w:val="both"/>
              <w:rPr>
                <w:b/>
              </w:rPr>
            </w:pPr>
            <w:r w:rsidRPr="00256223">
              <w:t>Các cơ quan của Văn phòng Chính phủ và các Uỷ ban của Quốc hội, đại biểu Quốc hội sẽ được tiếp cận thông tin trước khi được công bố.</w:t>
            </w:r>
          </w:p>
        </w:tc>
      </w:tr>
      <w:tr w:rsidR="00EC2390" w:rsidRPr="00256223" w:rsidTr="007D78A5">
        <w:tc>
          <w:tcPr>
            <w:tcW w:w="2684" w:type="dxa"/>
            <w:tcBorders>
              <w:top w:val="single" w:sz="4" w:space="0" w:color="auto"/>
              <w:bottom w:val="nil"/>
            </w:tcBorders>
          </w:tcPr>
          <w:p w:rsidR="00EC2390" w:rsidRPr="00256223" w:rsidRDefault="00EC2390" w:rsidP="007D78A5">
            <w:pPr>
              <w:spacing w:before="60" w:after="60" w:line="264" w:lineRule="auto"/>
              <w:jc w:val="both"/>
              <w:rPr>
                <w:b/>
              </w:rPr>
            </w:pPr>
          </w:p>
        </w:tc>
        <w:tc>
          <w:tcPr>
            <w:tcW w:w="7381" w:type="dxa"/>
            <w:tcBorders>
              <w:top w:val="single" w:sz="4" w:space="0" w:color="auto"/>
              <w:bottom w:val="nil"/>
            </w:tcBorders>
            <w:shd w:val="clear" w:color="auto" w:fill="D9D9D9" w:themeFill="background1" w:themeFillShade="D9"/>
          </w:tcPr>
          <w:p w:rsidR="00EC2390" w:rsidRPr="00256223" w:rsidRDefault="00EC2390" w:rsidP="007D78A5">
            <w:pPr>
              <w:spacing w:before="60" w:after="60" w:line="264" w:lineRule="auto"/>
              <w:jc w:val="both"/>
              <w:rPr>
                <w:b/>
              </w:rPr>
            </w:pPr>
            <w:r w:rsidRPr="00256223">
              <w:rPr>
                <w:b/>
              </w:rPr>
              <w:t>1.2.3</w:t>
            </w:r>
            <w:r w:rsidR="0091515A" w:rsidRPr="00256223">
              <w:rPr>
                <w:b/>
              </w:rPr>
              <w:t xml:space="preserve">. </w:t>
            </w:r>
            <w:r w:rsidRPr="00256223">
              <w:rPr>
                <w:b/>
              </w:rPr>
              <w:t xml:space="preserve">Các sản phẩm thống kê thuộc thẩm quyền </w:t>
            </w:r>
          </w:p>
        </w:tc>
      </w:tr>
      <w:tr w:rsidR="00855D71" w:rsidRPr="00256223" w:rsidTr="00177A70">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tcPr>
          <w:p w:rsidR="0054663C" w:rsidRPr="00256223" w:rsidRDefault="0054663C" w:rsidP="007D78A5">
            <w:pPr>
              <w:spacing w:before="60" w:after="60" w:line="264" w:lineRule="auto"/>
              <w:jc w:val="both"/>
              <w:rPr>
                <w:b/>
                <w:u w:val="single"/>
              </w:rPr>
            </w:pPr>
            <w:r w:rsidRPr="00256223">
              <w:rPr>
                <w:b/>
                <w:u w:val="single"/>
              </w:rPr>
              <w:t xml:space="preserve">Bộ Tài </w:t>
            </w:r>
            <w:r w:rsidR="004A142C" w:rsidRPr="00256223">
              <w:rPr>
                <w:b/>
                <w:u w:val="single"/>
              </w:rPr>
              <w:t>c</w:t>
            </w:r>
            <w:r w:rsidRPr="00256223">
              <w:rPr>
                <w:b/>
                <w:u w:val="single"/>
              </w:rPr>
              <w:t>hính</w:t>
            </w:r>
          </w:p>
          <w:p w:rsidR="00312E19" w:rsidRDefault="0054663C">
            <w:pPr>
              <w:spacing w:before="60" w:after="60" w:line="259" w:lineRule="auto"/>
              <w:ind w:firstLine="329"/>
              <w:jc w:val="both"/>
            </w:pPr>
            <w:r w:rsidRPr="00256223">
              <w:t>- </w:t>
            </w:r>
            <w:r w:rsidR="00DC36DF" w:rsidRPr="00256223">
              <w:t>Hệ thống</w:t>
            </w:r>
            <w:r w:rsidRPr="00256223">
              <w:t xml:space="preserve"> thông tin, báo cáo </w:t>
            </w:r>
            <w:r w:rsidR="00DC36DF" w:rsidRPr="00256223">
              <w:t xml:space="preserve">tài chính – NSNN </w:t>
            </w:r>
            <w:r w:rsidRPr="00256223">
              <w:t>được xây dựng và sử dụng thống nhất phục vụ báo cáo Chính phủ và các cơ quan có liên quan</w:t>
            </w:r>
            <w:r w:rsidR="008806F7" w:rsidRPr="00256223">
              <w:t>.</w:t>
            </w:r>
          </w:p>
          <w:p w:rsidR="00312E19" w:rsidRDefault="00255DFD">
            <w:pPr>
              <w:spacing w:before="60" w:after="60" w:line="259" w:lineRule="auto"/>
              <w:ind w:firstLine="329"/>
              <w:jc w:val="both"/>
              <w:rPr>
                <w:spacing w:val="-6"/>
              </w:rPr>
            </w:pPr>
            <w:r w:rsidRPr="00255DFD">
              <w:rPr>
                <w:spacing w:val="-6"/>
              </w:rPr>
              <w:t>- Báo cáo đánh giá hoạt động ngân sách nhà nước được báo cáo hàng tháng cho Chính phủ, Thủ tướng Chính phủ và một số các cơ quan Chính phủ.</w:t>
            </w:r>
          </w:p>
          <w:p w:rsidR="00312E19" w:rsidRDefault="00C066CC">
            <w:pPr>
              <w:spacing w:before="60" w:after="60" w:line="259" w:lineRule="auto"/>
              <w:ind w:firstLine="329"/>
              <w:jc w:val="both"/>
            </w:pPr>
            <w:r w:rsidRPr="00256223">
              <w:t xml:space="preserve">- Thông tin công khai ngân sách </w:t>
            </w:r>
            <w:r w:rsidR="00B3074E" w:rsidRPr="00256223">
              <w:t xml:space="preserve">theo quy định </w:t>
            </w:r>
            <w:r w:rsidRPr="00256223">
              <w:t xml:space="preserve">được công bố định kỳ hàng quý, năm trên </w:t>
            </w:r>
            <w:r w:rsidR="00B3074E" w:rsidRPr="00256223">
              <w:t>Cổng thông tin</w:t>
            </w:r>
            <w:r w:rsidRPr="00256223">
              <w:t xml:space="preserve">điện tử của Bộ Tài chính, </w:t>
            </w:r>
            <w:r w:rsidR="0080750F" w:rsidRPr="00256223">
              <w:t xml:space="preserve">định kỳ năm </w:t>
            </w:r>
            <w:r w:rsidRPr="00256223">
              <w:t xml:space="preserve">trên </w:t>
            </w:r>
            <w:r w:rsidR="00B3074E" w:rsidRPr="00256223">
              <w:t>Cổng thông tin</w:t>
            </w:r>
            <w:r w:rsidRPr="00256223">
              <w:t>điện tử của Chính phủ.</w:t>
            </w:r>
          </w:p>
          <w:p w:rsidR="00312E19" w:rsidRDefault="00C066CC">
            <w:pPr>
              <w:spacing w:before="60" w:after="60" w:line="259" w:lineRule="auto"/>
              <w:ind w:firstLine="329"/>
              <w:jc w:val="both"/>
              <w:rPr>
                <w:spacing w:val="-2"/>
              </w:rPr>
            </w:pPr>
            <w:r w:rsidRPr="00256223">
              <w:rPr>
                <w:spacing w:val="-2"/>
              </w:rPr>
              <w:t xml:space="preserve">- Thông tin ngân sách hàng năm được công bố vắn tắt trên Niên giám thống kê hàng năm của Bộ Kế hoạch và </w:t>
            </w:r>
            <w:r w:rsidR="002E5E2D" w:rsidRPr="00256223">
              <w:rPr>
                <w:spacing w:val="-2"/>
              </w:rPr>
              <w:t>Đ</w:t>
            </w:r>
            <w:r w:rsidRPr="00256223">
              <w:rPr>
                <w:spacing w:val="-2"/>
              </w:rPr>
              <w:t>ầu tư (Tổng Cục thống kê);</w:t>
            </w:r>
          </w:p>
          <w:p w:rsidR="00312E19" w:rsidRDefault="00255DFD">
            <w:pPr>
              <w:spacing w:before="60" w:after="60" w:line="259" w:lineRule="auto"/>
              <w:ind w:firstLine="329"/>
              <w:jc w:val="both"/>
              <w:rPr>
                <w:b/>
                <w:spacing w:val="-6"/>
              </w:rPr>
            </w:pPr>
            <w:r w:rsidRPr="00255DFD">
              <w:rPr>
                <w:spacing w:val="-6"/>
              </w:rPr>
              <w:t>- Ngoài ra còn có: Báo cáo thường niên Bộ Tài chính, Niên giám thống kê Bộ Tài chính, Niên giám thống kê hải quan, Niên giám Thị trường Bảo hiểm Việt Nam, Bản tin Nợ công, Báo cáo thường niên của Ủy ban chứng khoán.</w:t>
            </w:r>
          </w:p>
        </w:tc>
      </w:tr>
      <w:tr w:rsidR="00EC2390" w:rsidRPr="00256223" w:rsidTr="00177A70">
        <w:tc>
          <w:tcPr>
            <w:tcW w:w="2684" w:type="dxa"/>
            <w:tcBorders>
              <w:top w:val="nil"/>
              <w:bottom w:val="nil"/>
            </w:tcBorders>
          </w:tcPr>
          <w:p w:rsidR="00EC2390" w:rsidRPr="00256223" w:rsidRDefault="00EC2390" w:rsidP="007D78A5">
            <w:pPr>
              <w:spacing w:before="60" w:after="60" w:line="264" w:lineRule="auto"/>
              <w:jc w:val="both"/>
              <w:rPr>
                <w:b/>
              </w:rPr>
            </w:pPr>
          </w:p>
        </w:tc>
        <w:tc>
          <w:tcPr>
            <w:tcW w:w="7381" w:type="dxa"/>
            <w:tcBorders>
              <w:top w:val="nil"/>
              <w:bottom w:val="nil"/>
            </w:tcBorders>
            <w:shd w:val="clear" w:color="auto" w:fill="D9D9D9" w:themeFill="background1" w:themeFillShade="D9"/>
          </w:tcPr>
          <w:p w:rsidR="00EC2390" w:rsidRPr="00256223" w:rsidRDefault="00EC2390" w:rsidP="007D78A5">
            <w:pPr>
              <w:spacing w:before="60" w:after="60" w:line="264" w:lineRule="auto"/>
              <w:jc w:val="both"/>
              <w:rPr>
                <w:b/>
              </w:rPr>
            </w:pPr>
            <w:r w:rsidRPr="00256223">
              <w:rPr>
                <w:b/>
              </w:rPr>
              <w:t xml:space="preserve">1.2.4. Thông báo trước về những thay đổi lớn trong phương pháp luận, nguồn số liệu và các kỹ thuật thống kê </w:t>
            </w:r>
          </w:p>
        </w:tc>
      </w:tr>
      <w:tr w:rsidR="00855D71" w:rsidRPr="00256223" w:rsidTr="00177A70">
        <w:tc>
          <w:tcPr>
            <w:tcW w:w="2684" w:type="dxa"/>
            <w:tcBorders>
              <w:top w:val="nil"/>
              <w:bottom w:val="single" w:sz="4" w:space="0" w:color="auto"/>
            </w:tcBorders>
          </w:tcPr>
          <w:p w:rsidR="00855D71" w:rsidRPr="00256223" w:rsidRDefault="00855D71" w:rsidP="007D78A5">
            <w:pPr>
              <w:spacing w:before="60" w:after="60" w:line="264" w:lineRule="auto"/>
              <w:jc w:val="both"/>
              <w:rPr>
                <w:b/>
              </w:rPr>
            </w:pPr>
          </w:p>
        </w:tc>
        <w:tc>
          <w:tcPr>
            <w:tcW w:w="7381" w:type="dxa"/>
            <w:tcBorders>
              <w:top w:val="nil"/>
              <w:bottom w:val="single" w:sz="4" w:space="0" w:color="auto"/>
            </w:tcBorders>
          </w:tcPr>
          <w:p w:rsidR="0054663C" w:rsidRPr="00256223" w:rsidRDefault="0054663C" w:rsidP="007D78A5">
            <w:pPr>
              <w:spacing w:before="60" w:after="60" w:line="264" w:lineRule="auto"/>
              <w:jc w:val="both"/>
              <w:rPr>
                <w:b/>
                <w:u w:val="single"/>
              </w:rPr>
            </w:pPr>
            <w:r w:rsidRPr="00256223">
              <w:rPr>
                <w:b/>
                <w:u w:val="single"/>
              </w:rPr>
              <w:t xml:space="preserve">Bộ Tài </w:t>
            </w:r>
            <w:r w:rsidR="004A142C" w:rsidRPr="00256223">
              <w:rPr>
                <w:b/>
                <w:u w:val="single"/>
              </w:rPr>
              <w:t>c</w:t>
            </w:r>
            <w:r w:rsidRPr="00256223">
              <w:rPr>
                <w:b/>
                <w:u w:val="single"/>
              </w:rPr>
              <w:t>hính</w:t>
            </w:r>
          </w:p>
          <w:p w:rsidR="00367A64" w:rsidRDefault="0054663C" w:rsidP="007D78A5">
            <w:pPr>
              <w:spacing w:before="60" w:after="60" w:line="264" w:lineRule="auto"/>
              <w:jc w:val="both"/>
            </w:pPr>
            <w:r w:rsidRPr="00256223">
              <w:t xml:space="preserve">Các chú thích vắn tắt các thay đổi lớn về phương pháp luận được thông báo trực tiếp cho những người sử dụng thường xuyên số liệu. </w:t>
            </w:r>
            <w:r w:rsidR="007E767B" w:rsidRPr="00256223">
              <w:t>C</w:t>
            </w:r>
            <w:r w:rsidRPr="00256223">
              <w:t xml:space="preserve">ác thay đổi lớn trong phương pháp luận </w:t>
            </w:r>
            <w:r w:rsidR="007E767B" w:rsidRPr="00256223">
              <w:t xml:space="preserve">được thông báo trước </w:t>
            </w:r>
            <w:r w:rsidRPr="00256223">
              <w:t>(thông qua việc ban hành quy chế công khai sửa đổi).</w:t>
            </w:r>
          </w:p>
          <w:p w:rsidR="0047350E" w:rsidRPr="00256223" w:rsidRDefault="0047350E" w:rsidP="0047350E">
            <w:pPr>
              <w:spacing w:line="340" w:lineRule="exact"/>
              <w:jc w:val="both"/>
              <w:rPr>
                <w:b/>
              </w:rPr>
            </w:pPr>
            <w:ins w:id="147" w:author="daohanhngan" w:date="2019-05-27T15:00:00Z">
              <w:r>
                <w:t>Luật NSNN ban hành năm 2015 và có hiệu lực kể từ năm 2017, Luật Quản lý Nợ công 2017 đã c</w:t>
              </w:r>
            </w:ins>
            <w:ins w:id="148" w:author="daohanhngan" w:date="2019-05-27T15:01:00Z">
              <w:r>
                <w:t>ho thấy những thay đổi về phạm vi, phương pháp luận của dữ liệu</w:t>
              </w:r>
            </w:ins>
            <w:ins w:id="149" w:author="daohanhngan" w:date="2019-05-28T09:00:00Z">
              <w:r>
                <w:t xml:space="preserve"> so với quy định cũ</w:t>
              </w:r>
            </w:ins>
            <w:ins w:id="150" w:author="daohanhngan" w:date="2019-05-27T15:01:00Z">
              <w:r>
                <w:t>.</w:t>
              </w:r>
            </w:ins>
          </w:p>
        </w:tc>
      </w:tr>
      <w:tr w:rsidR="00255EF1" w:rsidRPr="00256223" w:rsidTr="00177A70">
        <w:tc>
          <w:tcPr>
            <w:tcW w:w="2684" w:type="dxa"/>
            <w:tcBorders>
              <w:top w:val="single" w:sz="4" w:space="0" w:color="auto"/>
              <w:bottom w:val="nil"/>
              <w:right w:val="single" w:sz="4" w:space="0" w:color="auto"/>
            </w:tcBorders>
            <w:shd w:val="clear" w:color="auto" w:fill="D9D9D9" w:themeFill="background1" w:themeFillShade="D9"/>
          </w:tcPr>
          <w:p w:rsidR="00255EF1" w:rsidRPr="00256223" w:rsidRDefault="00255EF1" w:rsidP="007D78A5">
            <w:pPr>
              <w:spacing w:before="60" w:after="60" w:line="264" w:lineRule="auto"/>
              <w:jc w:val="both"/>
            </w:pPr>
            <w:r w:rsidRPr="00256223">
              <w:rPr>
                <w:b/>
              </w:rPr>
              <w:t>1.3</w:t>
            </w:r>
            <w:r w:rsidR="0091515A" w:rsidRPr="00256223">
              <w:rPr>
                <w:b/>
              </w:rPr>
              <w:t>.</w:t>
            </w:r>
            <w:r w:rsidR="006A568E">
              <w:rPr>
                <w:b/>
              </w:rPr>
              <w:t xml:space="preserve"> </w:t>
            </w:r>
            <w:r w:rsidRPr="00256223">
              <w:rPr>
                <w:b/>
              </w:rPr>
              <w:t>Các tiêu chuẩn đạo đức</w:t>
            </w:r>
          </w:p>
        </w:tc>
        <w:tc>
          <w:tcPr>
            <w:tcW w:w="7381" w:type="dxa"/>
            <w:tcBorders>
              <w:top w:val="single" w:sz="4" w:space="0" w:color="auto"/>
              <w:left w:val="single" w:sz="4" w:space="0" w:color="auto"/>
              <w:bottom w:val="nil"/>
            </w:tcBorders>
            <w:shd w:val="clear" w:color="auto" w:fill="D9D9D9" w:themeFill="background1" w:themeFillShade="D9"/>
          </w:tcPr>
          <w:p w:rsidR="00255EF1" w:rsidRPr="00256223" w:rsidRDefault="00255EF1" w:rsidP="007D78A5">
            <w:pPr>
              <w:spacing w:before="60" w:after="60" w:line="264" w:lineRule="auto"/>
              <w:jc w:val="both"/>
              <w:rPr>
                <w:b/>
              </w:rPr>
            </w:pPr>
            <w:r w:rsidRPr="00256223">
              <w:rPr>
                <w:b/>
              </w:rPr>
              <w:t>1.3.1</w:t>
            </w:r>
            <w:r w:rsidR="0091515A" w:rsidRPr="00256223">
              <w:rPr>
                <w:b/>
              </w:rPr>
              <w:t>.</w:t>
            </w:r>
            <w:r w:rsidRPr="00256223">
              <w:rPr>
                <w:b/>
              </w:rPr>
              <w:t xml:space="preserve"> Những chỉ dẫn về hành vi của cán bộ </w:t>
            </w:r>
          </w:p>
          <w:p w:rsidR="000A511F" w:rsidRPr="00256223" w:rsidRDefault="000A511F" w:rsidP="007D78A5">
            <w:pPr>
              <w:spacing w:before="60" w:after="60" w:line="264" w:lineRule="auto"/>
              <w:jc w:val="both"/>
              <w:rPr>
                <w:b/>
              </w:rPr>
            </w:pPr>
          </w:p>
        </w:tc>
      </w:tr>
      <w:tr w:rsidR="00855D71" w:rsidRPr="00256223" w:rsidTr="00177A70">
        <w:tc>
          <w:tcPr>
            <w:tcW w:w="2684" w:type="dxa"/>
            <w:tcBorders>
              <w:top w:val="nil"/>
              <w:bottom w:val="single" w:sz="4" w:space="0" w:color="auto"/>
            </w:tcBorders>
          </w:tcPr>
          <w:p w:rsidR="00855D71" w:rsidRPr="00256223" w:rsidRDefault="00855D71" w:rsidP="007D78A5">
            <w:pPr>
              <w:spacing w:before="60" w:after="60" w:line="264" w:lineRule="auto"/>
              <w:jc w:val="both"/>
              <w:rPr>
                <w:rStyle w:val="apple-style-span"/>
                <w:shd w:val="clear" w:color="auto" w:fill="FFFFFF"/>
              </w:rPr>
            </w:pPr>
          </w:p>
        </w:tc>
        <w:tc>
          <w:tcPr>
            <w:tcW w:w="7381" w:type="dxa"/>
            <w:tcBorders>
              <w:top w:val="nil"/>
              <w:bottom w:val="single" w:sz="4" w:space="0" w:color="auto"/>
            </w:tcBorders>
          </w:tcPr>
          <w:p w:rsidR="00177A70" w:rsidRPr="00256223" w:rsidRDefault="00177A70" w:rsidP="007D78A5">
            <w:pPr>
              <w:pStyle w:val="NormalWeb"/>
              <w:spacing w:before="60" w:after="60" w:line="264" w:lineRule="auto"/>
              <w:jc w:val="both"/>
            </w:pPr>
            <w:r w:rsidRPr="00256223">
              <w:rPr>
                <w:b/>
                <w:u w:val="single"/>
              </w:rPr>
              <w:t xml:space="preserve">Bộ Tài </w:t>
            </w:r>
            <w:r w:rsidR="004A142C" w:rsidRPr="00256223">
              <w:rPr>
                <w:b/>
                <w:u w:val="single"/>
              </w:rPr>
              <w:t>c</w:t>
            </w:r>
            <w:r w:rsidRPr="00256223">
              <w:rPr>
                <w:b/>
                <w:u w:val="single"/>
              </w:rPr>
              <w:t>hính</w:t>
            </w:r>
          </w:p>
          <w:p w:rsidR="00855D71" w:rsidRPr="00256223" w:rsidRDefault="008469E3" w:rsidP="007D78A5">
            <w:pPr>
              <w:pStyle w:val="NormalWeb"/>
              <w:spacing w:before="60" w:after="60" w:line="264" w:lineRule="auto"/>
              <w:jc w:val="both"/>
              <w:rPr>
                <w:b/>
              </w:rPr>
            </w:pPr>
            <w:r w:rsidRPr="00256223">
              <w:t>Phẩm chất, đạo đức n</w:t>
            </w:r>
            <w:r w:rsidRPr="00256223">
              <w:rPr>
                <w:lang w:val="vi-VN"/>
              </w:rPr>
              <w:t>gười làm công tác thống kê được</w:t>
            </w:r>
            <w:r w:rsidRPr="00256223">
              <w:t xml:space="preserve"> quy định tại </w:t>
            </w:r>
            <w:r w:rsidRPr="00256223">
              <w:rPr>
                <w:lang w:val="vi-VN"/>
              </w:rPr>
              <w:t xml:space="preserve">Điều </w:t>
            </w:r>
            <w:r w:rsidR="004609C8" w:rsidRPr="00256223">
              <w:t>66</w:t>
            </w:r>
            <w:r w:rsidRPr="00256223">
              <w:rPr>
                <w:lang w:val="vi-VN"/>
              </w:rPr>
              <w:t> Luật Thống kê</w:t>
            </w:r>
            <w:r w:rsidRPr="00256223">
              <w:t>:</w:t>
            </w:r>
            <w:r w:rsidRPr="00256223">
              <w:rPr>
                <w:lang w:val="vi-VN"/>
              </w:rPr>
              <w:t> </w:t>
            </w:r>
            <w:r w:rsidRPr="00256223">
              <w:t xml:space="preserve">người làm công tác thống kê phải </w:t>
            </w:r>
            <w:r w:rsidRPr="00256223">
              <w:rPr>
                <w:lang w:val="vi-VN"/>
              </w:rPr>
              <w:t>có phẩm chất đạo đức n</w:t>
            </w:r>
            <w:r w:rsidR="004609C8" w:rsidRPr="00256223">
              <w:t>tốt,</w:t>
            </w:r>
            <w:r w:rsidRPr="00256223">
              <w:rPr>
                <w:lang w:val="vi-VN"/>
              </w:rPr>
              <w:t xml:space="preserve"> trung thực, khách quan, có ý thức chấp hành pháp luật”</w:t>
            </w:r>
            <w:r w:rsidRPr="00256223">
              <w:t xml:space="preserve">. </w:t>
            </w:r>
          </w:p>
        </w:tc>
      </w:tr>
      <w:tr w:rsidR="00A711C8" w:rsidRPr="00256223" w:rsidTr="00177A70">
        <w:tc>
          <w:tcPr>
            <w:tcW w:w="10065" w:type="dxa"/>
            <w:gridSpan w:val="2"/>
            <w:tcBorders>
              <w:bottom w:val="single" w:sz="4" w:space="0" w:color="auto"/>
            </w:tcBorders>
            <w:shd w:val="clear" w:color="auto" w:fill="BFBFBF" w:themeFill="background1" w:themeFillShade="BF"/>
          </w:tcPr>
          <w:p w:rsidR="00A711C8" w:rsidRPr="00256223" w:rsidRDefault="00A711C8" w:rsidP="007D78A5">
            <w:pPr>
              <w:spacing w:before="60" w:after="60" w:line="264" w:lineRule="auto"/>
              <w:jc w:val="center"/>
              <w:rPr>
                <w:b/>
                <w:sz w:val="28"/>
                <w:szCs w:val="28"/>
              </w:rPr>
            </w:pPr>
            <w:r w:rsidRPr="00256223">
              <w:rPr>
                <w:b/>
                <w:sz w:val="28"/>
                <w:szCs w:val="28"/>
              </w:rPr>
              <w:t>2. Phương pháp luận</w:t>
            </w:r>
          </w:p>
        </w:tc>
      </w:tr>
      <w:tr w:rsidR="00255EF1" w:rsidRPr="00256223" w:rsidTr="00177A70">
        <w:tc>
          <w:tcPr>
            <w:tcW w:w="2684" w:type="dxa"/>
            <w:tcBorders>
              <w:bottom w:val="nil"/>
            </w:tcBorders>
            <w:shd w:val="clear" w:color="auto" w:fill="D9D9D9" w:themeFill="background1" w:themeFillShade="D9"/>
          </w:tcPr>
          <w:p w:rsidR="00255EF1" w:rsidRPr="00256223" w:rsidRDefault="00255EF1" w:rsidP="007D78A5">
            <w:pPr>
              <w:spacing w:before="60" w:after="60" w:line="264" w:lineRule="auto"/>
              <w:jc w:val="both"/>
            </w:pPr>
            <w:r w:rsidRPr="00256223">
              <w:rPr>
                <w:b/>
              </w:rPr>
              <w:t>2.1</w:t>
            </w:r>
            <w:r w:rsidR="0091515A" w:rsidRPr="00256223">
              <w:rPr>
                <w:b/>
              </w:rPr>
              <w:t>.</w:t>
            </w:r>
            <w:r w:rsidR="006A568E">
              <w:rPr>
                <w:b/>
              </w:rPr>
              <w:t xml:space="preserve"> </w:t>
            </w:r>
            <w:r w:rsidRPr="00256223">
              <w:rPr>
                <w:b/>
              </w:rPr>
              <w:t>Các định nghĩa và khái niệm (Bắt buộc)</w:t>
            </w:r>
          </w:p>
        </w:tc>
        <w:tc>
          <w:tcPr>
            <w:tcW w:w="7381" w:type="dxa"/>
            <w:tcBorders>
              <w:bottom w:val="nil"/>
            </w:tcBorders>
            <w:shd w:val="clear" w:color="auto" w:fill="D9D9D9" w:themeFill="background1" w:themeFillShade="D9"/>
          </w:tcPr>
          <w:p w:rsidR="000A511F" w:rsidRPr="00256223" w:rsidRDefault="00255EF1" w:rsidP="007D78A5">
            <w:pPr>
              <w:spacing w:before="60" w:after="60" w:line="264" w:lineRule="auto"/>
              <w:jc w:val="both"/>
              <w:rPr>
                <w:b/>
              </w:rPr>
            </w:pPr>
            <w:r w:rsidRPr="00256223">
              <w:rPr>
                <w:b/>
              </w:rPr>
              <w:t>2.1.1</w:t>
            </w:r>
            <w:r w:rsidR="0091515A" w:rsidRPr="00256223">
              <w:rPr>
                <w:b/>
              </w:rPr>
              <w:t>.</w:t>
            </w:r>
            <w:r w:rsidRPr="00256223">
              <w:rPr>
                <w:b/>
              </w:rPr>
              <w:t xml:space="preserve"> Cấu trúc chung về khái niệm và định nghĩa tuân theo các chuẩn mực, hướng dẫn và cách thực hành tốt đã được quốc tế công nhận.</w:t>
            </w:r>
          </w:p>
        </w:tc>
      </w:tr>
      <w:tr w:rsidR="00855D71" w:rsidRPr="00256223" w:rsidTr="00177A70">
        <w:tc>
          <w:tcPr>
            <w:tcW w:w="2684" w:type="dxa"/>
            <w:tcBorders>
              <w:top w:val="nil"/>
              <w:bottom w:val="single" w:sz="4" w:space="0" w:color="auto"/>
            </w:tcBorders>
          </w:tcPr>
          <w:p w:rsidR="00855D71" w:rsidRPr="00256223" w:rsidRDefault="00855D71" w:rsidP="007D78A5">
            <w:pPr>
              <w:spacing w:before="60" w:after="60" w:line="264" w:lineRule="auto"/>
              <w:jc w:val="both"/>
              <w:rPr>
                <w:b/>
              </w:rPr>
            </w:pPr>
          </w:p>
        </w:tc>
        <w:tc>
          <w:tcPr>
            <w:tcW w:w="7381" w:type="dxa"/>
            <w:tcBorders>
              <w:top w:val="nil"/>
              <w:bottom w:val="single" w:sz="4" w:space="0" w:color="auto"/>
            </w:tcBorders>
          </w:tcPr>
          <w:p w:rsidR="00312E19" w:rsidRDefault="00D20EE7">
            <w:pPr>
              <w:spacing w:before="60" w:after="60" w:line="254" w:lineRule="auto"/>
              <w:ind w:firstLine="329"/>
              <w:jc w:val="both"/>
            </w:pPr>
            <w:r w:rsidRPr="00256223">
              <w:t>Từ năm 2017, công tác quản lý ngân sách được thực hiện theo Luật NSNN năm 2015, theo đó khái niệm, phạm vi, chỉ tiêu thu - chi ngân sách gần với thông lệ quốc tế hơn.</w:t>
            </w:r>
          </w:p>
          <w:p w:rsidR="00312E19" w:rsidRDefault="008469E3">
            <w:pPr>
              <w:spacing w:before="60" w:after="60" w:line="254" w:lineRule="auto"/>
              <w:ind w:firstLine="329"/>
              <w:jc w:val="both"/>
            </w:pPr>
            <w:r w:rsidRPr="00256223">
              <w:t xml:space="preserve">Số liệu về các hoạt động ngân sách của Chính phủ Việt Nam (ngân sách nhà nước) do Vụ Ngân sách nhà nước- Bộ Tài chính biên soạn. Số liệu này không bao gồm các hoạt động của các quỹ ngoài ngân sách, cũng như không bao gồm các hoạt động bán </w:t>
            </w:r>
            <w:r w:rsidR="00DD1848" w:rsidRPr="00256223">
              <w:t>tài khóa</w:t>
            </w:r>
            <w:r w:rsidRPr="00256223">
              <w:t xml:space="preserve"> được thực hiện thông qua các DNNN (Nhà nước không tài trợ cho các DNNN)</w:t>
            </w:r>
            <w:r w:rsidR="00E22DEE" w:rsidRPr="00256223">
              <w:t>;</w:t>
            </w:r>
          </w:p>
          <w:p w:rsidR="00312E19" w:rsidRDefault="008469E3">
            <w:pPr>
              <w:spacing w:before="60" w:after="60" w:line="254" w:lineRule="auto"/>
              <w:ind w:firstLine="329"/>
              <w:jc w:val="both"/>
              <w:rPr>
                <w:spacing w:val="-2"/>
              </w:rPr>
            </w:pPr>
            <w:r w:rsidRPr="00256223">
              <w:rPr>
                <w:spacing w:val="-2"/>
              </w:rPr>
              <w:t xml:space="preserve">Các bảng quản lý ngân sách: Một bộ các bảng số liệu sơ bộ về việc thực hiện ngân sách nhà nước hàng tháng, hàng quý và hàng năm do Vụ Ngân </w:t>
            </w:r>
            <w:r w:rsidRPr="00256223">
              <w:rPr>
                <w:spacing w:val="-2"/>
              </w:rPr>
              <w:lastRenderedPageBreak/>
              <w:t>sách nhà nước biên soạn dựa trên các báo cáo từ Kho bạc Nhà nước; Tổng cục Hải quan; Tổng cục Thuế; Cục Quản lý nợ và Tài chính đối ngoại</w:t>
            </w:r>
            <w:r w:rsidR="00E22DEE" w:rsidRPr="00256223">
              <w:rPr>
                <w:spacing w:val="-2"/>
              </w:rPr>
              <w:t>;</w:t>
            </w:r>
          </w:p>
          <w:p w:rsidR="00312E19" w:rsidRDefault="008469E3">
            <w:pPr>
              <w:spacing w:before="100" w:after="60" w:line="264" w:lineRule="auto"/>
              <w:ind w:firstLine="329"/>
              <w:jc w:val="both"/>
            </w:pPr>
            <w:r w:rsidRPr="00256223">
              <w:t>Khuôn khổ để quản lý ngân sách và thâm hụt ngân sách được tính là các khoản thu (thu thuế, phí, các khoản viện trợ) trừ đi các khoản chi (</w:t>
            </w:r>
            <w:r w:rsidR="0017379C" w:rsidRPr="00256223">
              <w:t>bao gồm cả trả lãi, phí tiền vay</w:t>
            </w:r>
            <w:r w:rsidR="003F7401" w:rsidRPr="00256223">
              <w:t>)</w:t>
            </w:r>
            <w:r w:rsidRPr="00256223">
              <w:t xml:space="preserve">. Bù đắp bội chi ngân sách là các khoản vay trong nước và vay </w:t>
            </w:r>
            <w:r w:rsidR="000E5EB0" w:rsidRPr="00256223">
              <w:t>ngoài nước (không bao gồm các khoản vay về cho vay lại)</w:t>
            </w:r>
            <w:r w:rsidR="00AA1B8A" w:rsidRPr="00256223">
              <w:t>. Vay bù đắp bội chi NSNN chỉ được sử dụng</w:t>
            </w:r>
            <w:r w:rsidRPr="00256223">
              <w:t xml:space="preserve"> cho </w:t>
            </w:r>
            <w:r w:rsidR="00AA1B8A" w:rsidRPr="00256223">
              <w:t>đầu tư phát triển</w:t>
            </w:r>
            <w:r w:rsidRPr="00256223">
              <w:t>, không</w:t>
            </w:r>
            <w:r w:rsidR="00AA1B8A" w:rsidRPr="00256223">
              <w:t xml:space="preserve"> sử dụng cho chi thường xuyên</w:t>
            </w:r>
            <w:r w:rsidRPr="00256223">
              <w:t>.</w:t>
            </w:r>
          </w:p>
          <w:p w:rsidR="00312E19" w:rsidRDefault="008469E3">
            <w:pPr>
              <w:spacing w:before="100" w:after="60" w:line="264" w:lineRule="auto"/>
              <w:ind w:firstLine="329"/>
              <w:jc w:val="both"/>
            </w:pPr>
            <w:r w:rsidRPr="00256223">
              <w:t xml:space="preserve">Các bảng cung cấp cho các </w:t>
            </w:r>
            <w:r w:rsidR="007E767B" w:rsidRPr="00256223">
              <w:t>t</w:t>
            </w:r>
            <w:r w:rsidRPr="00256223">
              <w:t xml:space="preserve">ổ chức </w:t>
            </w:r>
            <w:r w:rsidR="007E767B" w:rsidRPr="00256223">
              <w:t>q</w:t>
            </w:r>
            <w:r w:rsidRPr="00256223">
              <w:t xml:space="preserve">uốc tế và các nhà tài trợ: Các bảng số liệu </w:t>
            </w:r>
            <w:r w:rsidR="007E767B" w:rsidRPr="00256223">
              <w:t>ước thực hiện</w:t>
            </w:r>
            <w:r w:rsidRPr="00256223">
              <w:t xml:space="preserve"> hàng quý, hàng năm do Vụ Ngân sách nhà nước biên soạn. Khuôn khổ bộ các bảng số liệu này phù hợp với các chuẩn mực quốc tế về thống kê tài chính Chính phủ cho phân tích kinh tế vĩ mô. </w:t>
            </w:r>
          </w:p>
          <w:p w:rsidR="00851335" w:rsidRPr="00256223" w:rsidRDefault="008469E3" w:rsidP="007D78A5">
            <w:pPr>
              <w:spacing w:before="60" w:after="60"/>
              <w:ind w:firstLine="329"/>
              <w:jc w:val="both"/>
            </w:pPr>
            <w:r w:rsidRPr="00256223">
              <w:t>Số liệu được trình bày theo khung sau đây:</w:t>
            </w:r>
          </w:p>
          <w:p w:rsidR="008469E3" w:rsidRPr="00256223" w:rsidRDefault="007E767B" w:rsidP="007D78A5">
            <w:pPr>
              <w:spacing w:before="60" w:after="60"/>
              <w:ind w:firstLine="329"/>
              <w:jc w:val="both"/>
            </w:pPr>
            <w:r w:rsidRPr="00256223">
              <w:t>A</w:t>
            </w:r>
            <w:r w:rsidR="008469E3" w:rsidRPr="00256223">
              <w:t>. Tổng thu  và viện trợ</w:t>
            </w:r>
          </w:p>
          <w:p w:rsidR="008469E3" w:rsidRPr="00256223" w:rsidRDefault="002B75F2" w:rsidP="007D78A5">
            <w:pPr>
              <w:spacing w:before="60" w:after="60"/>
              <w:ind w:firstLine="329"/>
              <w:jc w:val="both"/>
            </w:pPr>
            <w:r w:rsidRPr="00256223">
              <w:t xml:space="preserve">           1. </w:t>
            </w:r>
            <w:r w:rsidR="008469E3" w:rsidRPr="00256223">
              <w:t>Thuế</w:t>
            </w:r>
            <w:r w:rsidRPr="00256223">
              <w:t xml:space="preserve"> và phí            2. </w:t>
            </w:r>
            <w:r w:rsidR="008469E3" w:rsidRPr="00256223">
              <w:t>Thu</w:t>
            </w:r>
            <w:r w:rsidRPr="00256223">
              <w:t xml:space="preserve"> về</w:t>
            </w:r>
            <w:r w:rsidR="008469E3" w:rsidRPr="00256223">
              <w:t xml:space="preserve"> vốn</w:t>
            </w:r>
            <w:r w:rsidR="00097609" w:rsidRPr="00256223">
              <w:t xml:space="preserve">           3. Thu v</w:t>
            </w:r>
            <w:r w:rsidR="008469E3" w:rsidRPr="00256223">
              <w:t>iện trợ</w:t>
            </w:r>
          </w:p>
          <w:p w:rsidR="008469E3" w:rsidRPr="00256223" w:rsidRDefault="007E767B" w:rsidP="007D78A5">
            <w:pPr>
              <w:spacing w:before="60" w:after="60"/>
              <w:ind w:firstLine="329"/>
              <w:jc w:val="both"/>
            </w:pPr>
            <w:r w:rsidRPr="00256223">
              <w:t>B</w:t>
            </w:r>
            <w:r w:rsidR="008469E3" w:rsidRPr="00256223">
              <w:t>. Tổng chi</w:t>
            </w:r>
            <w:r w:rsidRPr="00256223">
              <w:t xml:space="preserve"> ngân sách nhà nước</w:t>
            </w:r>
          </w:p>
          <w:p w:rsidR="007E767B" w:rsidRPr="00256223" w:rsidRDefault="007E767B" w:rsidP="007D78A5">
            <w:pPr>
              <w:spacing w:before="60" w:after="60"/>
              <w:ind w:firstLine="329"/>
              <w:jc w:val="both"/>
            </w:pPr>
            <w:r w:rsidRPr="00256223">
              <w:t xml:space="preserve">    Trong đó:</w:t>
            </w:r>
          </w:p>
          <w:p w:rsidR="008469E3" w:rsidRPr="00256223" w:rsidRDefault="00097609" w:rsidP="007D78A5">
            <w:pPr>
              <w:spacing w:before="60" w:after="60"/>
              <w:ind w:firstLine="329"/>
              <w:jc w:val="both"/>
            </w:pPr>
            <w:r w:rsidRPr="00256223">
              <w:t xml:space="preserve">            1. </w:t>
            </w:r>
            <w:r w:rsidR="008469E3" w:rsidRPr="00256223">
              <w:t>Chi thường xuyên</w:t>
            </w:r>
          </w:p>
          <w:p w:rsidR="008469E3" w:rsidRPr="00256223" w:rsidRDefault="00097609" w:rsidP="007D78A5">
            <w:pPr>
              <w:spacing w:before="60" w:after="60"/>
              <w:ind w:firstLine="329"/>
              <w:jc w:val="both"/>
            </w:pPr>
            <w:r w:rsidRPr="00256223">
              <w:t xml:space="preserve">            2. </w:t>
            </w:r>
            <w:r w:rsidR="008469E3" w:rsidRPr="00256223">
              <w:t xml:space="preserve">Chi đầu tư </w:t>
            </w:r>
            <w:r w:rsidR="00473952" w:rsidRPr="00256223">
              <w:t>phát triển</w:t>
            </w:r>
          </w:p>
          <w:p w:rsidR="00C132AA" w:rsidRPr="00256223" w:rsidRDefault="007E767B" w:rsidP="007D78A5">
            <w:pPr>
              <w:spacing w:before="60" w:after="60"/>
              <w:ind w:firstLine="329"/>
              <w:jc w:val="both"/>
            </w:pPr>
            <w:r w:rsidRPr="00256223">
              <w:t>C</w:t>
            </w:r>
            <w:r w:rsidR="008469E3" w:rsidRPr="00256223">
              <w:t>. </w:t>
            </w:r>
            <w:r w:rsidRPr="00256223">
              <w:t>Bội chi ngân sách nhà nước</w:t>
            </w:r>
          </w:p>
          <w:p w:rsidR="007E767B" w:rsidRPr="00256223" w:rsidRDefault="007E767B" w:rsidP="007D78A5">
            <w:pPr>
              <w:spacing w:before="60" w:after="60"/>
              <w:ind w:firstLine="329"/>
              <w:jc w:val="both"/>
            </w:pPr>
            <w:r w:rsidRPr="00256223">
              <w:t xml:space="preserve">     Bội chi so GDP (%)</w:t>
            </w:r>
          </w:p>
          <w:p w:rsidR="008469E3" w:rsidRPr="00256223" w:rsidRDefault="007E767B" w:rsidP="007D78A5">
            <w:pPr>
              <w:spacing w:before="60" w:after="60"/>
              <w:ind w:firstLine="329"/>
              <w:jc w:val="both"/>
            </w:pPr>
            <w:r w:rsidRPr="00256223">
              <w:t>D</w:t>
            </w:r>
            <w:r w:rsidR="008469E3" w:rsidRPr="00256223">
              <w:t xml:space="preserve">. </w:t>
            </w:r>
            <w:r w:rsidRPr="00256223">
              <w:t>Chi trả nợ gốc</w:t>
            </w:r>
          </w:p>
          <w:p w:rsidR="00BA6A3E" w:rsidRPr="00256223" w:rsidRDefault="008469E3" w:rsidP="007D78A5">
            <w:pPr>
              <w:spacing w:before="60" w:after="60"/>
              <w:ind w:firstLine="329"/>
              <w:jc w:val="both"/>
            </w:pPr>
            <w:r w:rsidRPr="00256223">
              <w:t>Các bảng này (</w:t>
            </w:r>
            <w:r w:rsidR="007E767B" w:rsidRPr="00256223">
              <w:t>ước thực hiện</w:t>
            </w:r>
            <w:r w:rsidRPr="00256223">
              <w:t xml:space="preserve"> hàng quý và hàng năm) được công bố cho các </w:t>
            </w:r>
            <w:r w:rsidR="007E767B" w:rsidRPr="00256223">
              <w:t>t</w:t>
            </w:r>
            <w:r w:rsidRPr="00256223">
              <w:t xml:space="preserve">ổ chức </w:t>
            </w:r>
            <w:r w:rsidR="007E767B" w:rsidRPr="00256223">
              <w:t>q</w:t>
            </w:r>
            <w:r w:rsidRPr="00256223">
              <w:t>uốc tế và các nhà tài trợ.</w:t>
            </w:r>
          </w:p>
        </w:tc>
      </w:tr>
      <w:tr w:rsidR="00255EF1" w:rsidRPr="00256223" w:rsidTr="00177A70">
        <w:tc>
          <w:tcPr>
            <w:tcW w:w="2684" w:type="dxa"/>
            <w:tcBorders>
              <w:bottom w:val="nil"/>
            </w:tcBorders>
            <w:shd w:val="clear" w:color="auto" w:fill="D9D9D9" w:themeFill="background1" w:themeFillShade="D9"/>
          </w:tcPr>
          <w:p w:rsidR="0017379C" w:rsidRPr="00256223" w:rsidRDefault="00255EF1" w:rsidP="007D78A5">
            <w:pPr>
              <w:spacing w:before="60" w:after="60" w:line="264" w:lineRule="auto"/>
              <w:jc w:val="both"/>
              <w:rPr>
                <w:rFonts w:asciiTheme="majorHAnsi" w:eastAsiaTheme="majorEastAsia" w:hAnsiTheme="majorHAnsi" w:cstheme="majorBidi"/>
                <w:b/>
                <w:bCs/>
                <w:color w:val="4F81BD" w:themeColor="accent1"/>
              </w:rPr>
            </w:pPr>
            <w:r w:rsidRPr="00256223">
              <w:rPr>
                <w:b/>
              </w:rPr>
              <w:lastRenderedPageBreak/>
              <w:t>2.2. Phạm vi</w:t>
            </w:r>
          </w:p>
        </w:tc>
        <w:tc>
          <w:tcPr>
            <w:tcW w:w="7381" w:type="dxa"/>
            <w:tcBorders>
              <w:bottom w:val="nil"/>
            </w:tcBorders>
            <w:shd w:val="clear" w:color="auto" w:fill="D9D9D9" w:themeFill="background1" w:themeFillShade="D9"/>
          </w:tcPr>
          <w:p w:rsidR="00255EF1" w:rsidRPr="00256223" w:rsidRDefault="00255EF1" w:rsidP="007D78A5">
            <w:pPr>
              <w:spacing w:before="60" w:after="60" w:line="264" w:lineRule="auto"/>
              <w:jc w:val="both"/>
              <w:rPr>
                <w:b/>
              </w:rPr>
            </w:pPr>
            <w:r w:rsidRPr="00256223">
              <w:rPr>
                <w:b/>
              </w:rPr>
              <w:t>2.2.1</w:t>
            </w:r>
            <w:r w:rsidR="006A568E">
              <w:rPr>
                <w:b/>
              </w:rPr>
              <w:t>.</w:t>
            </w:r>
            <w:r w:rsidRPr="00256223">
              <w:rPr>
                <w:b/>
              </w:rPr>
              <w:t xml:space="preserve"> Phạm vi </w:t>
            </w:r>
          </w:p>
        </w:tc>
      </w:tr>
      <w:tr w:rsidR="00855D71" w:rsidRPr="00256223" w:rsidTr="00177A70">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tcPr>
          <w:p w:rsidR="00855D71" w:rsidRPr="00256223" w:rsidRDefault="00855D71" w:rsidP="007D78A5">
            <w:pPr>
              <w:spacing w:before="60" w:after="60" w:line="264" w:lineRule="auto"/>
              <w:jc w:val="both"/>
            </w:pPr>
          </w:p>
        </w:tc>
      </w:tr>
      <w:tr w:rsidR="00855D71" w:rsidRPr="00256223" w:rsidTr="007D78A5">
        <w:tc>
          <w:tcPr>
            <w:tcW w:w="2684" w:type="dxa"/>
            <w:tcBorders>
              <w:top w:val="nil"/>
              <w:bottom w:val="single" w:sz="4" w:space="0" w:color="auto"/>
            </w:tcBorders>
          </w:tcPr>
          <w:p w:rsidR="00855D71" w:rsidRPr="00256223" w:rsidRDefault="00855D71" w:rsidP="007D78A5">
            <w:pPr>
              <w:spacing w:before="60" w:after="60" w:line="264" w:lineRule="auto"/>
              <w:jc w:val="both"/>
              <w:rPr>
                <w:b/>
              </w:rPr>
            </w:pPr>
          </w:p>
        </w:tc>
        <w:tc>
          <w:tcPr>
            <w:tcW w:w="7381" w:type="dxa"/>
            <w:tcBorders>
              <w:top w:val="nil"/>
              <w:bottom w:val="single" w:sz="4" w:space="0" w:color="auto"/>
            </w:tcBorders>
            <w:shd w:val="clear" w:color="auto" w:fill="D9D9D9" w:themeFill="background1" w:themeFillShade="D9"/>
          </w:tcPr>
          <w:p w:rsidR="008F2551" w:rsidRPr="00256223" w:rsidRDefault="00855D71" w:rsidP="007D78A5">
            <w:pPr>
              <w:spacing w:before="60" w:after="60" w:line="264" w:lineRule="auto"/>
              <w:jc w:val="both"/>
              <w:rPr>
                <w:b/>
              </w:rPr>
            </w:pPr>
            <w:r w:rsidRPr="00256223">
              <w:rPr>
                <w:b/>
              </w:rPr>
              <w:t>2.2.1.1</w:t>
            </w:r>
            <w:r w:rsidR="006A568E">
              <w:rPr>
                <w:b/>
              </w:rPr>
              <w:t>.</w:t>
            </w:r>
            <w:r w:rsidRPr="00256223">
              <w:rPr>
                <w:b/>
              </w:rPr>
              <w:t xml:space="preserve"> Phạm vi của số liệu</w:t>
            </w:r>
          </w:p>
        </w:tc>
      </w:tr>
      <w:tr w:rsidR="00A711C8" w:rsidRPr="00256223" w:rsidTr="0047350E">
        <w:trPr>
          <w:trHeight w:val="1266"/>
        </w:trPr>
        <w:tc>
          <w:tcPr>
            <w:tcW w:w="2684" w:type="dxa"/>
            <w:tcBorders>
              <w:top w:val="single" w:sz="4" w:space="0" w:color="auto"/>
              <w:bottom w:val="single" w:sz="4" w:space="0" w:color="auto"/>
            </w:tcBorders>
            <w:shd w:val="clear" w:color="auto" w:fill="auto"/>
          </w:tcPr>
          <w:p w:rsidR="00A711C8" w:rsidRPr="00256223" w:rsidRDefault="00A711C8" w:rsidP="007D78A5">
            <w:pPr>
              <w:spacing w:before="60" w:after="60" w:line="264" w:lineRule="auto"/>
              <w:jc w:val="both"/>
              <w:rPr>
                <w:b/>
              </w:rPr>
            </w:pPr>
          </w:p>
        </w:tc>
        <w:tc>
          <w:tcPr>
            <w:tcW w:w="7381" w:type="dxa"/>
            <w:tcBorders>
              <w:top w:val="single" w:sz="4" w:space="0" w:color="auto"/>
              <w:bottom w:val="single" w:sz="4" w:space="0" w:color="auto"/>
            </w:tcBorders>
            <w:shd w:val="clear" w:color="auto" w:fill="auto"/>
          </w:tcPr>
          <w:p w:rsidR="00177A70" w:rsidRPr="00256223" w:rsidRDefault="00177A70" w:rsidP="007D78A5">
            <w:pPr>
              <w:spacing w:before="60" w:after="60" w:line="264" w:lineRule="auto"/>
              <w:jc w:val="both"/>
              <w:rPr>
                <w:rFonts w:eastAsia="+mn-ea"/>
                <w:b/>
                <w:color w:val="000000"/>
                <w:kern w:val="24"/>
                <w:lang w:eastAsia="vi-VN"/>
              </w:rPr>
            </w:pPr>
            <w:r w:rsidRPr="00256223">
              <w:rPr>
                <w:b/>
                <w:u w:val="single"/>
              </w:rPr>
              <w:t xml:space="preserve">Bộ Tài </w:t>
            </w:r>
            <w:r w:rsidR="004A142C" w:rsidRPr="00256223">
              <w:rPr>
                <w:b/>
                <w:u w:val="single"/>
              </w:rPr>
              <w:t>c</w:t>
            </w:r>
            <w:r w:rsidRPr="00256223">
              <w:rPr>
                <w:b/>
                <w:u w:val="single"/>
              </w:rPr>
              <w:t>hính</w:t>
            </w:r>
          </w:p>
          <w:p w:rsidR="00312E19" w:rsidRDefault="008D0FC1">
            <w:pPr>
              <w:spacing w:before="100" w:after="60" w:line="22" w:lineRule="atLeast"/>
              <w:jc w:val="both"/>
              <w:rPr>
                <w:color w:val="000000"/>
                <w:lang w:val="vi-VN" w:eastAsia="vi-VN"/>
              </w:rPr>
            </w:pPr>
            <w:r w:rsidRPr="00256223">
              <w:rPr>
                <w:rFonts w:eastAsia="+mn-ea"/>
                <w:color w:val="000000"/>
                <w:kern w:val="24"/>
                <w:lang w:eastAsia="vi-VN"/>
              </w:rPr>
              <w:t xml:space="preserve">Điều 5 </w:t>
            </w:r>
            <w:r w:rsidRPr="00256223">
              <w:rPr>
                <w:rFonts w:eastAsia="+mn-ea"/>
                <w:color w:val="000000"/>
                <w:kern w:val="24"/>
                <w:lang w:val="vi-VN" w:eastAsia="vi-VN"/>
              </w:rPr>
              <w:t xml:space="preserve">Luật NSNN 2015 </w:t>
            </w:r>
            <w:r w:rsidRPr="00256223">
              <w:rPr>
                <w:rFonts w:eastAsia="+mn-ea"/>
                <w:color w:val="000000"/>
                <w:kern w:val="24"/>
                <w:lang w:eastAsia="vi-VN"/>
              </w:rPr>
              <w:t xml:space="preserve">quy định phạm vi NSNN </w:t>
            </w:r>
            <w:r w:rsidRPr="00256223">
              <w:rPr>
                <w:rFonts w:eastAsia="+mn-ea"/>
                <w:color w:val="000000"/>
                <w:kern w:val="24"/>
                <w:lang w:val="vi-VN" w:eastAsia="vi-VN"/>
              </w:rPr>
              <w:t>gồm: Thu NSNN, chi NSNN, Bội chi NSNN, tổng mức vay của NSNN, bao gồm vay bù đắp bội chi và vay để trả nợ gốc của NSNN</w:t>
            </w:r>
            <w:r w:rsidRPr="00256223">
              <w:rPr>
                <w:rFonts w:eastAsia="+mn-ea"/>
                <w:color w:val="000000"/>
                <w:kern w:val="24"/>
                <w:lang w:eastAsia="vi-VN"/>
              </w:rPr>
              <w:t xml:space="preserve">. </w:t>
            </w:r>
            <w:r w:rsidR="003C0A0B" w:rsidRPr="00256223">
              <w:rPr>
                <w:rFonts w:eastAsia="+mn-ea"/>
                <w:color w:val="000000"/>
                <w:kern w:val="24"/>
                <w:lang w:eastAsia="vi-VN"/>
              </w:rPr>
              <w:t>Nghị định số 163/2015/NĐ-CP có các Điều từ Điều 2 đến Điều 5 quy định chi tiết về phạm vi NSNN.</w:t>
            </w:r>
          </w:p>
          <w:p w:rsidR="00312E19" w:rsidRDefault="00851335">
            <w:pPr>
              <w:spacing w:before="100" w:after="60" w:line="22" w:lineRule="atLeast"/>
              <w:jc w:val="both"/>
              <w:rPr>
                <w:color w:val="000000"/>
                <w:lang w:val="vi-VN" w:eastAsia="vi-VN"/>
              </w:rPr>
            </w:pPr>
            <w:r w:rsidRPr="00256223">
              <w:rPr>
                <w:rFonts w:eastAsia="+mn-ea"/>
                <w:bCs/>
                <w:iCs/>
                <w:color w:val="000000"/>
                <w:kern w:val="24"/>
                <w:lang w:val="vi-VN" w:eastAsia="vi-VN"/>
              </w:rPr>
              <w:t xml:space="preserve">Phạm vi thu NSNN: </w:t>
            </w:r>
          </w:p>
          <w:p w:rsidR="00312E19" w:rsidRDefault="008D0FC1">
            <w:pPr>
              <w:spacing w:before="100" w:after="60" w:line="22" w:lineRule="atLeast"/>
              <w:ind w:firstLine="327"/>
              <w:jc w:val="both"/>
              <w:rPr>
                <w:color w:val="000000"/>
                <w:lang w:val="vi-VN" w:eastAsia="vi-VN"/>
              </w:rPr>
            </w:pPr>
            <w:r w:rsidRPr="00256223">
              <w:rPr>
                <w:rFonts w:eastAsia="+mn-ea"/>
                <w:color w:val="000000"/>
                <w:kern w:val="24"/>
                <w:lang w:val="vi-VN" w:eastAsia="vi-VN"/>
              </w:rPr>
              <w:t>- Quy định rõ lệ phí nộp toàn bộ vào NSNN (như đối với thuế);</w:t>
            </w:r>
          </w:p>
          <w:p w:rsidR="00312E19" w:rsidRDefault="008D0FC1">
            <w:pPr>
              <w:spacing w:before="100" w:after="60" w:line="22" w:lineRule="atLeast"/>
              <w:ind w:firstLine="327"/>
              <w:jc w:val="both"/>
              <w:rPr>
                <w:color w:val="000000"/>
                <w:lang w:val="vi-VN" w:eastAsia="vi-VN"/>
              </w:rPr>
            </w:pPr>
            <w:r w:rsidRPr="00256223">
              <w:rPr>
                <w:rFonts w:eastAsia="+mn-ea"/>
                <w:color w:val="000000"/>
                <w:kern w:val="24"/>
                <w:lang w:val="vi-VN" w:eastAsia="vi-VN"/>
              </w:rPr>
              <w:t>- Đối với phí thu từ các hoạt động dịch vụ do Nhà nước đầu tư và thực hiện thì nộp toàn bộ vào NSNN (có áp dụng khấu trừ); do đơn vị sự nghiệp công lập và DNNN thì được phép trích lại, phần còn lại thực hiện nộp ngân sách;</w:t>
            </w:r>
          </w:p>
          <w:p w:rsidR="00312E19" w:rsidRDefault="008D0FC1">
            <w:pPr>
              <w:spacing w:before="100" w:after="60" w:line="22" w:lineRule="atLeast"/>
              <w:ind w:firstLine="327"/>
              <w:jc w:val="both"/>
              <w:rPr>
                <w:color w:val="000000"/>
                <w:lang w:val="vi-VN" w:eastAsia="vi-VN"/>
              </w:rPr>
            </w:pPr>
            <w:r w:rsidRPr="00256223">
              <w:rPr>
                <w:rFonts w:eastAsia="+mn-ea"/>
                <w:color w:val="000000"/>
                <w:kern w:val="24"/>
                <w:lang w:val="vi-VN" w:eastAsia="vi-VN"/>
              </w:rPr>
              <w:t xml:space="preserve">- Đối với khoản thu từ hoạt động XSKT: NSĐP được hưởng 100%, đồng thời không dùng để xác định tỷ lệ phần trăm (%) đối với các khoản thu phân chia và xác định số bổ sung cân đối. </w:t>
            </w:r>
          </w:p>
          <w:p w:rsidR="00312E19" w:rsidRDefault="00851335">
            <w:pPr>
              <w:spacing w:before="100" w:after="60" w:line="22" w:lineRule="atLeast"/>
              <w:ind w:firstLine="329"/>
              <w:jc w:val="both"/>
              <w:rPr>
                <w:color w:val="000000"/>
                <w:lang w:val="vi-VN" w:eastAsia="vi-VN"/>
              </w:rPr>
            </w:pPr>
            <w:r w:rsidRPr="00256223">
              <w:rPr>
                <w:rFonts w:eastAsia="+mn-ea"/>
                <w:bCs/>
                <w:iCs/>
                <w:color w:val="000000"/>
                <w:kern w:val="24"/>
                <w:lang w:val="vi-VN" w:eastAsia="vi-VN"/>
              </w:rPr>
              <w:t xml:space="preserve">Phạm vi chi NSNN: </w:t>
            </w:r>
            <w:r w:rsidR="008D0FC1" w:rsidRPr="00256223">
              <w:rPr>
                <w:rFonts w:eastAsia="+mn-ea"/>
                <w:color w:val="000000"/>
                <w:kern w:val="24"/>
                <w:lang w:val="vi-VN" w:eastAsia="vi-VN"/>
              </w:rPr>
              <w:t>Quy định khoả</w:t>
            </w:r>
            <w:r w:rsidRPr="00256223">
              <w:rPr>
                <w:rFonts w:eastAsia="+mn-ea"/>
                <w:color w:val="000000"/>
                <w:kern w:val="24"/>
                <w:lang w:val="vi-VN" w:eastAsia="vi-VN"/>
              </w:rPr>
              <w:t xml:space="preserve">n chi từ nguồn thu XSKT, chi từ </w:t>
            </w:r>
            <w:r w:rsidRPr="00256223">
              <w:rPr>
                <w:rFonts w:eastAsia="+mn-ea"/>
                <w:color w:val="000000"/>
                <w:kern w:val="24"/>
                <w:lang w:val="vi-VN" w:eastAsia="vi-VN"/>
              </w:rPr>
              <w:lastRenderedPageBreak/>
              <w:t>nguồn trái phiếu Chính phủ được đưa vào cân đối chi NSNN.</w:t>
            </w:r>
          </w:p>
          <w:p w:rsidR="00312E19" w:rsidRDefault="00851335">
            <w:pPr>
              <w:spacing w:before="100" w:after="60" w:line="22" w:lineRule="atLeast"/>
              <w:ind w:firstLine="329"/>
              <w:jc w:val="both"/>
              <w:rPr>
                <w:color w:val="000000"/>
                <w:lang w:val="vi-VN" w:eastAsia="vi-VN"/>
              </w:rPr>
            </w:pPr>
            <w:r w:rsidRPr="00256223">
              <w:rPr>
                <w:rFonts w:eastAsia="+mn-ea"/>
                <w:bCs/>
                <w:iCs/>
                <w:color w:val="000000"/>
                <w:kern w:val="24"/>
                <w:lang w:val="vi-VN" w:eastAsia="vi-VN"/>
              </w:rPr>
              <w:t>Bội chi NSNN:</w:t>
            </w:r>
          </w:p>
          <w:p w:rsidR="00851335" w:rsidRPr="00256223" w:rsidRDefault="008D0FC1" w:rsidP="007D78A5">
            <w:pPr>
              <w:spacing w:before="60" w:after="60" w:line="271" w:lineRule="auto"/>
              <w:ind w:firstLine="329"/>
              <w:jc w:val="both"/>
              <w:rPr>
                <w:color w:val="000000"/>
                <w:lang w:val="vi-VN" w:eastAsia="vi-VN"/>
              </w:rPr>
            </w:pPr>
            <w:r w:rsidRPr="00256223">
              <w:rPr>
                <w:rFonts w:eastAsia="+mn-ea"/>
                <w:color w:val="000000"/>
                <w:kern w:val="24"/>
                <w:lang w:val="vi-VN" w:eastAsia="vi-VN"/>
              </w:rPr>
              <w:t>- Bội chi NSNN bao gồm bội chi NSTW và bội chi NSĐP cấp tỉnh</w:t>
            </w:r>
            <w:r w:rsidR="00D5004F" w:rsidRPr="00256223">
              <w:rPr>
                <w:rFonts w:eastAsia="+mn-ea"/>
                <w:color w:val="000000"/>
                <w:kern w:val="24"/>
                <w:lang w:val="vi-VN" w:eastAsia="vi-VN"/>
              </w:rPr>
              <w:t>. Bội chi NSTW</w:t>
            </w:r>
            <w:r w:rsidRPr="00256223">
              <w:rPr>
                <w:rFonts w:eastAsia="+mn-ea"/>
                <w:color w:val="000000"/>
                <w:kern w:val="24"/>
                <w:lang w:val="vi-VN" w:eastAsia="vi-VN"/>
              </w:rPr>
              <w:t xml:space="preserve"> được xác định bằng chênh lệch lớn hơn giữa tổng chi NSTW không bao gồm chi trả nợ gốc và tổng thu NSTW. Bội chi NSĐP cấp tỉnh do Quốc hội quyết định, là tổng hợp bội chi ngân sách cấp tỉnh của từng địa phương. </w:t>
            </w:r>
          </w:p>
          <w:p w:rsidR="00851335" w:rsidRPr="00256223" w:rsidRDefault="00851335" w:rsidP="007D78A5">
            <w:pPr>
              <w:spacing w:before="60" w:after="60" w:line="271" w:lineRule="auto"/>
              <w:ind w:firstLine="329"/>
              <w:jc w:val="both"/>
              <w:rPr>
                <w:color w:val="000000"/>
                <w:lang w:val="vi-VN" w:eastAsia="vi-VN"/>
              </w:rPr>
            </w:pPr>
            <w:r w:rsidRPr="00256223">
              <w:rPr>
                <w:rFonts w:eastAsia="+mn-ea"/>
                <w:bCs/>
                <w:iCs/>
                <w:color w:val="000000"/>
                <w:kern w:val="24"/>
                <w:lang w:val="vi-VN" w:eastAsia="vi-VN"/>
              </w:rPr>
              <w:t>- Về chi trả nợ gốc tiền vay NSNN:</w:t>
            </w:r>
          </w:p>
          <w:p w:rsidR="00851335" w:rsidRPr="00256223" w:rsidRDefault="008D0FC1" w:rsidP="007D78A5">
            <w:pPr>
              <w:spacing w:before="60" w:after="60" w:line="271" w:lineRule="auto"/>
              <w:ind w:firstLine="329"/>
              <w:jc w:val="both"/>
              <w:rPr>
                <w:color w:val="000000"/>
                <w:lang w:val="vi-VN" w:eastAsia="vi-VN"/>
              </w:rPr>
            </w:pPr>
            <w:r w:rsidRPr="00256223">
              <w:rPr>
                <w:rFonts w:eastAsia="+mn-ea"/>
                <w:color w:val="000000"/>
                <w:kern w:val="24"/>
                <w:lang w:val="vi-VN" w:eastAsia="vi-VN"/>
              </w:rPr>
              <w:t>Chi trả nợ gốc không phải là khoản chi cân đối của NSNN, nguồn chi trả từ các khoản vay để trả nợ gốc vay của NSNN, bội thu NSNN, tăng thu, tiết kiệm chi so với dự toán trong quá trình chấp hành NSNN, kết dư ngân sách (Điều 7, Điều 59 và Điều 72). Khoản trả nợ gốc được Quốc hội, HĐND cấp tỉnh quyết định hàng năm.</w:t>
            </w:r>
          </w:p>
          <w:p w:rsidR="00665AB4" w:rsidRPr="00256223" w:rsidRDefault="00851335" w:rsidP="007D78A5">
            <w:pPr>
              <w:spacing w:before="60" w:after="60" w:line="271" w:lineRule="auto"/>
              <w:ind w:firstLine="329"/>
              <w:jc w:val="both"/>
              <w:rPr>
                <w:lang w:val="vi-VN"/>
              </w:rPr>
            </w:pPr>
            <w:r w:rsidRPr="00256223">
              <w:rPr>
                <w:i/>
                <w:lang w:val="vi-VN"/>
              </w:rPr>
              <w:t xml:space="preserve">Như vậy, </w:t>
            </w:r>
            <w:r w:rsidRPr="00256223">
              <w:rPr>
                <w:lang w:val="vi-VN"/>
              </w:rPr>
              <w:t xml:space="preserve">Luật NSNN 2015 đã đưa ra phạm vi ngân sách phù hợp hơn với thông lệ quốc tế:thu </w:t>
            </w:r>
            <w:r w:rsidR="00D5004F" w:rsidRPr="00256223">
              <w:rPr>
                <w:lang w:val="vi-VN"/>
              </w:rPr>
              <w:t xml:space="preserve">chi </w:t>
            </w:r>
            <w:r w:rsidRPr="00256223">
              <w:rPr>
                <w:lang w:val="vi-VN"/>
              </w:rPr>
              <w:t xml:space="preserve">từ xổ số kiến thiết, </w:t>
            </w:r>
            <w:r w:rsidR="00D5004F" w:rsidRPr="00256223">
              <w:rPr>
                <w:lang w:val="vi-VN"/>
              </w:rPr>
              <w:t xml:space="preserve">chi đầu tư từ nguồn </w:t>
            </w:r>
            <w:r w:rsidRPr="00256223">
              <w:rPr>
                <w:lang w:val="vi-VN"/>
              </w:rPr>
              <w:t xml:space="preserve">trái phiếu Chính phủ được đưa </w:t>
            </w:r>
            <w:r w:rsidR="00D5004F" w:rsidRPr="00256223">
              <w:rPr>
                <w:lang w:val="vi-VN"/>
              </w:rPr>
              <w:t>vào</w:t>
            </w:r>
            <w:r w:rsidRPr="00256223">
              <w:rPr>
                <w:lang w:val="vi-VN"/>
              </w:rPr>
              <w:t xml:space="preserve">cân đối ngân sách thay vì để dưới dòng như Luật NSNN năm 2002. Qua đó, phản ánh đúng và đủ số bội chi ngân sách từ nguồn phát hành trái phiếu Chính phủ. Ngoài ra, việc loại bỏ chi trả nợ gốc khỏi tổng chi, cũng đã khiến bội chi NSNN của Việt Nam sát hơn với các phân loại của thông lệ quốc tế (GFSM1986). Bội chi ngân sách </w:t>
            </w:r>
            <w:r w:rsidR="00D5004F" w:rsidRPr="00256223">
              <w:rPr>
                <w:lang w:val="vi-VN"/>
              </w:rPr>
              <w:t xml:space="preserve">cấp </w:t>
            </w:r>
            <w:r w:rsidRPr="00256223">
              <w:rPr>
                <w:lang w:val="vi-VN"/>
              </w:rPr>
              <w:t>tỉnh cũng được phản ánh trong tổng số bội chi ngân sách nhà nước, phản ánh đủ, thực chất bội chi ngân sách theo thông lệ quốc tế.</w:t>
            </w:r>
          </w:p>
          <w:p w:rsidR="00851335" w:rsidRPr="00256223" w:rsidRDefault="00851335" w:rsidP="007D78A5">
            <w:pPr>
              <w:spacing w:before="60" w:after="60" w:line="271" w:lineRule="auto"/>
              <w:ind w:firstLine="329"/>
              <w:jc w:val="both"/>
              <w:rPr>
                <w:lang w:val="vi-VN"/>
              </w:rPr>
            </w:pPr>
            <w:r w:rsidRPr="00256223">
              <w:rPr>
                <w:lang w:val="vi-VN"/>
              </w:rPr>
              <w:t>Bên cạnh đó, Luật NSNN cũng quy định các quỹ ngoài ngân sách phải được báo cáo kèm với báo cáo ngân sách trình Quốc hội.</w:t>
            </w:r>
          </w:p>
        </w:tc>
      </w:tr>
      <w:tr w:rsidR="00855D71" w:rsidRPr="00256223" w:rsidTr="007D78A5">
        <w:trPr>
          <w:trHeight w:val="273"/>
        </w:trPr>
        <w:tc>
          <w:tcPr>
            <w:tcW w:w="2684" w:type="dxa"/>
            <w:tcBorders>
              <w:top w:val="single" w:sz="4" w:space="0" w:color="auto"/>
              <w:bottom w:val="nil"/>
            </w:tcBorders>
          </w:tcPr>
          <w:p w:rsidR="0017379C" w:rsidRPr="00256223" w:rsidRDefault="0017379C" w:rsidP="007D78A5">
            <w:pPr>
              <w:keepNext/>
              <w:keepLines/>
              <w:spacing w:before="60" w:after="60" w:line="264" w:lineRule="auto"/>
              <w:jc w:val="both"/>
              <w:outlineLvl w:val="2"/>
              <w:rPr>
                <w:b/>
                <w:lang w:val="vi-VN"/>
              </w:rPr>
            </w:pPr>
          </w:p>
        </w:tc>
        <w:tc>
          <w:tcPr>
            <w:tcW w:w="7381" w:type="dxa"/>
            <w:tcBorders>
              <w:top w:val="single" w:sz="4" w:space="0" w:color="auto"/>
              <w:bottom w:val="nil"/>
            </w:tcBorders>
            <w:shd w:val="clear" w:color="auto" w:fill="D9D9D9" w:themeFill="background1" w:themeFillShade="D9"/>
          </w:tcPr>
          <w:p w:rsidR="008F2551" w:rsidRPr="00256223" w:rsidRDefault="00851335" w:rsidP="007D78A5">
            <w:pPr>
              <w:spacing w:before="80" w:after="60" w:line="264" w:lineRule="auto"/>
              <w:jc w:val="both"/>
              <w:rPr>
                <w:lang w:val="vi-VN"/>
              </w:rPr>
            </w:pPr>
            <w:r w:rsidRPr="00256223">
              <w:rPr>
                <w:lang w:val="vi-VN"/>
              </w:rPr>
              <w:t>2.2.1.2</w:t>
            </w:r>
            <w:r w:rsidR="0091515A" w:rsidRPr="00256223">
              <w:t>.</w:t>
            </w:r>
            <w:r w:rsidRPr="00256223">
              <w:rPr>
                <w:lang w:val="vi-VN"/>
              </w:rPr>
              <w:t xml:space="preserve"> Những trường hợp ngoại lệ</w:t>
            </w:r>
          </w:p>
        </w:tc>
      </w:tr>
      <w:tr w:rsidR="00855D71" w:rsidRPr="00256223" w:rsidTr="00177A70">
        <w:tc>
          <w:tcPr>
            <w:tcW w:w="2684" w:type="dxa"/>
            <w:tcBorders>
              <w:top w:val="nil"/>
              <w:bottom w:val="nil"/>
            </w:tcBorders>
          </w:tcPr>
          <w:p w:rsidR="00855D71" w:rsidRPr="00256223" w:rsidRDefault="00855D71" w:rsidP="007D78A5">
            <w:pPr>
              <w:keepNext/>
              <w:keepLines/>
              <w:spacing w:before="60" w:after="60" w:line="264" w:lineRule="auto"/>
              <w:jc w:val="both"/>
              <w:outlineLvl w:val="2"/>
              <w:rPr>
                <w:b/>
                <w:lang w:val="vi-VN"/>
              </w:rPr>
            </w:pPr>
          </w:p>
        </w:tc>
        <w:tc>
          <w:tcPr>
            <w:tcW w:w="7381" w:type="dxa"/>
            <w:tcBorders>
              <w:top w:val="nil"/>
              <w:bottom w:val="nil"/>
            </w:tcBorders>
          </w:tcPr>
          <w:p w:rsidR="00855D71" w:rsidRPr="00256223" w:rsidRDefault="00855D71" w:rsidP="007D78A5">
            <w:pPr>
              <w:keepNext/>
              <w:keepLines/>
              <w:spacing w:before="80" w:after="60" w:line="264" w:lineRule="auto"/>
              <w:jc w:val="both"/>
              <w:outlineLvl w:val="2"/>
              <w:rPr>
                <w:lang w:val="vi-VN"/>
              </w:rPr>
            </w:pPr>
          </w:p>
        </w:tc>
      </w:tr>
      <w:tr w:rsidR="00855D71" w:rsidRPr="00256223" w:rsidTr="00177A70">
        <w:tc>
          <w:tcPr>
            <w:tcW w:w="2684" w:type="dxa"/>
            <w:tcBorders>
              <w:top w:val="nil"/>
              <w:bottom w:val="nil"/>
            </w:tcBorders>
          </w:tcPr>
          <w:p w:rsidR="0017379C" w:rsidRPr="00256223" w:rsidRDefault="0017379C" w:rsidP="007D78A5">
            <w:pPr>
              <w:keepNext/>
              <w:keepLines/>
              <w:spacing w:before="60" w:after="60" w:line="264" w:lineRule="auto"/>
              <w:jc w:val="both"/>
              <w:outlineLvl w:val="2"/>
              <w:rPr>
                <w:b/>
                <w:lang w:val="vi-VN"/>
              </w:rPr>
            </w:pPr>
          </w:p>
        </w:tc>
        <w:tc>
          <w:tcPr>
            <w:tcW w:w="7381" w:type="dxa"/>
            <w:tcBorders>
              <w:top w:val="nil"/>
              <w:bottom w:val="nil"/>
            </w:tcBorders>
            <w:shd w:val="clear" w:color="auto" w:fill="D9D9D9" w:themeFill="background1" w:themeFillShade="D9"/>
          </w:tcPr>
          <w:p w:rsidR="008F2551" w:rsidRPr="00256223" w:rsidRDefault="00851335" w:rsidP="007D78A5">
            <w:pPr>
              <w:spacing w:before="80" w:after="60" w:line="264" w:lineRule="auto"/>
              <w:jc w:val="both"/>
              <w:rPr>
                <w:lang w:val="vi-VN"/>
              </w:rPr>
            </w:pPr>
            <w:r w:rsidRPr="00256223">
              <w:rPr>
                <w:lang w:val="vi-VN"/>
              </w:rPr>
              <w:t>2.2.1.3</w:t>
            </w:r>
            <w:r w:rsidR="0091515A" w:rsidRPr="00256223">
              <w:t>.</w:t>
            </w:r>
            <w:r w:rsidRPr="00256223">
              <w:rPr>
                <w:lang w:val="vi-VN"/>
              </w:rPr>
              <w:t xml:space="preserve"> Những hoạt động không được ghi chép</w:t>
            </w:r>
          </w:p>
        </w:tc>
      </w:tr>
      <w:tr w:rsidR="00855D71" w:rsidRPr="00256223" w:rsidTr="00177A70">
        <w:tc>
          <w:tcPr>
            <w:tcW w:w="2684" w:type="dxa"/>
            <w:tcBorders>
              <w:top w:val="nil"/>
              <w:bottom w:val="single" w:sz="4" w:space="0" w:color="auto"/>
            </w:tcBorders>
          </w:tcPr>
          <w:p w:rsidR="00855D71" w:rsidRPr="00256223" w:rsidRDefault="00855D71" w:rsidP="007D78A5">
            <w:pPr>
              <w:keepNext/>
              <w:keepLines/>
              <w:spacing w:before="60" w:after="60" w:line="264" w:lineRule="auto"/>
              <w:jc w:val="both"/>
              <w:outlineLvl w:val="2"/>
              <w:rPr>
                <w:b/>
                <w:lang w:val="vi-VN"/>
              </w:rPr>
            </w:pPr>
          </w:p>
        </w:tc>
        <w:tc>
          <w:tcPr>
            <w:tcW w:w="7381" w:type="dxa"/>
            <w:tcBorders>
              <w:top w:val="nil"/>
              <w:bottom w:val="single" w:sz="4" w:space="0" w:color="auto"/>
            </w:tcBorders>
          </w:tcPr>
          <w:p w:rsidR="00855D71" w:rsidRPr="00256223" w:rsidRDefault="00851335" w:rsidP="007D78A5">
            <w:pPr>
              <w:spacing w:before="80" w:after="60" w:line="264" w:lineRule="auto"/>
              <w:jc w:val="both"/>
              <w:rPr>
                <w:lang w:val="vi-VN"/>
              </w:rPr>
            </w:pPr>
            <w:r w:rsidRPr="00256223">
              <w:rPr>
                <w:lang w:val="vi-VN"/>
              </w:rPr>
              <w:t>Các hoạt động trái với với quy định của Luật pháp Việt Nam.</w:t>
            </w:r>
          </w:p>
        </w:tc>
      </w:tr>
      <w:tr w:rsidR="00255EF1" w:rsidRPr="00256223" w:rsidTr="00177A70">
        <w:tc>
          <w:tcPr>
            <w:tcW w:w="2684" w:type="dxa"/>
            <w:tcBorders>
              <w:bottom w:val="nil"/>
            </w:tcBorders>
            <w:shd w:val="clear" w:color="auto" w:fill="D9D9D9" w:themeFill="background1" w:themeFillShade="D9"/>
          </w:tcPr>
          <w:p w:rsidR="00255EF1" w:rsidRPr="00256223" w:rsidRDefault="00255EF1" w:rsidP="007D78A5">
            <w:pPr>
              <w:spacing w:before="60" w:after="60" w:line="264" w:lineRule="auto"/>
            </w:pPr>
            <w:r w:rsidRPr="00256223">
              <w:rPr>
                <w:b/>
              </w:rPr>
              <w:t>2.3. Phân loại/</w:t>
            </w:r>
            <w:r w:rsidR="0091515A" w:rsidRPr="00256223">
              <w:rPr>
                <w:b/>
              </w:rPr>
              <w:br/>
            </w:r>
            <w:r w:rsidRPr="00256223">
              <w:rPr>
                <w:b/>
              </w:rPr>
              <w:t xml:space="preserve">phân ngành </w:t>
            </w:r>
          </w:p>
        </w:tc>
        <w:tc>
          <w:tcPr>
            <w:tcW w:w="7381" w:type="dxa"/>
            <w:tcBorders>
              <w:bottom w:val="nil"/>
            </w:tcBorders>
            <w:shd w:val="clear" w:color="auto" w:fill="D9D9D9" w:themeFill="background1" w:themeFillShade="D9"/>
          </w:tcPr>
          <w:p w:rsidR="008F2551" w:rsidRPr="00256223" w:rsidRDefault="00255EF1" w:rsidP="007D78A5">
            <w:pPr>
              <w:spacing w:before="80" w:after="60" w:line="264" w:lineRule="auto"/>
              <w:jc w:val="both"/>
              <w:rPr>
                <w:b/>
              </w:rPr>
            </w:pPr>
            <w:r w:rsidRPr="00256223">
              <w:rPr>
                <w:b/>
              </w:rPr>
              <w:t>2.3.1</w:t>
            </w:r>
            <w:r w:rsidR="0091515A" w:rsidRPr="00256223">
              <w:rPr>
                <w:b/>
              </w:rPr>
              <w:t>.</w:t>
            </w:r>
            <w:r w:rsidRPr="00256223">
              <w:rPr>
                <w:b/>
              </w:rPr>
              <w:t xml:space="preserve"> Phân loại/phân ngành </w:t>
            </w:r>
          </w:p>
        </w:tc>
      </w:tr>
      <w:tr w:rsidR="00855D71" w:rsidRPr="00256223" w:rsidTr="00177A70">
        <w:tc>
          <w:tcPr>
            <w:tcW w:w="2684" w:type="dxa"/>
            <w:tcBorders>
              <w:top w:val="nil"/>
              <w:bottom w:val="single" w:sz="4" w:space="0" w:color="auto"/>
            </w:tcBorders>
          </w:tcPr>
          <w:p w:rsidR="00855D71" w:rsidRPr="00256223" w:rsidRDefault="00855D71" w:rsidP="007D78A5">
            <w:pPr>
              <w:spacing w:before="60" w:after="60" w:line="264" w:lineRule="auto"/>
              <w:jc w:val="both"/>
              <w:rPr>
                <w:b/>
              </w:rPr>
            </w:pPr>
          </w:p>
        </w:tc>
        <w:tc>
          <w:tcPr>
            <w:tcW w:w="7381" w:type="dxa"/>
            <w:tcBorders>
              <w:top w:val="nil"/>
              <w:bottom w:val="single" w:sz="4" w:space="0" w:color="auto"/>
            </w:tcBorders>
          </w:tcPr>
          <w:p w:rsidR="00177A70" w:rsidRPr="00256223" w:rsidRDefault="00177A70" w:rsidP="007D78A5">
            <w:pPr>
              <w:spacing w:before="80" w:after="60" w:line="264" w:lineRule="auto"/>
              <w:jc w:val="both"/>
              <w:rPr>
                <w:b/>
                <w:szCs w:val="20"/>
              </w:rPr>
            </w:pPr>
            <w:r w:rsidRPr="00256223">
              <w:rPr>
                <w:b/>
                <w:u w:val="single"/>
              </w:rPr>
              <w:t xml:space="preserve">Bộ Tài </w:t>
            </w:r>
            <w:r w:rsidR="004A142C" w:rsidRPr="00256223">
              <w:rPr>
                <w:b/>
                <w:u w:val="single"/>
              </w:rPr>
              <w:t>c</w:t>
            </w:r>
            <w:r w:rsidRPr="00256223">
              <w:rPr>
                <w:b/>
                <w:u w:val="single"/>
              </w:rPr>
              <w:t>hính</w:t>
            </w:r>
          </w:p>
          <w:p w:rsidR="00696B41" w:rsidRPr="00256223" w:rsidRDefault="002C4CA1" w:rsidP="007D78A5">
            <w:pPr>
              <w:spacing w:before="80" w:after="60" w:line="264" w:lineRule="auto"/>
              <w:ind w:firstLine="327"/>
              <w:jc w:val="both"/>
              <w:rPr>
                <w:szCs w:val="20"/>
              </w:rPr>
            </w:pPr>
            <w:r w:rsidRPr="00256223">
              <w:rPr>
                <w:szCs w:val="20"/>
              </w:rPr>
              <w:t xml:space="preserve">1. </w:t>
            </w:r>
            <w:r w:rsidR="008D0FC1" w:rsidRPr="00256223">
              <w:rPr>
                <w:szCs w:val="20"/>
              </w:rPr>
              <w:t>Công khai quốc tế:</w:t>
            </w:r>
            <w:r w:rsidRPr="00256223">
              <w:rPr>
                <w:szCs w:val="20"/>
              </w:rPr>
              <w:t xml:space="preserve">các biểu số liệu </w:t>
            </w:r>
            <w:r w:rsidR="00696B41" w:rsidRPr="00256223">
              <w:rPr>
                <w:szCs w:val="20"/>
              </w:rPr>
              <w:t>theo quy định tại Quyết định số 749/QĐ-BTC ngày 7/3/2005</w:t>
            </w:r>
          </w:p>
          <w:p w:rsidR="00645916" w:rsidRPr="00256223" w:rsidRDefault="00645916" w:rsidP="007D78A5">
            <w:pPr>
              <w:spacing w:before="80" w:after="60" w:line="264" w:lineRule="auto"/>
              <w:ind w:firstLine="327"/>
              <w:jc w:val="both"/>
              <w:rPr>
                <w:szCs w:val="20"/>
              </w:rPr>
            </w:pPr>
            <w:r w:rsidRPr="00256223">
              <w:rPr>
                <w:szCs w:val="20"/>
              </w:rPr>
              <w:t>- Về phân tổ</w:t>
            </w:r>
          </w:p>
          <w:p w:rsidR="00851335" w:rsidRPr="00256223" w:rsidRDefault="00645916" w:rsidP="007D78A5">
            <w:pPr>
              <w:spacing w:before="80" w:after="60" w:line="264" w:lineRule="auto"/>
              <w:ind w:firstLine="327"/>
              <w:jc w:val="both"/>
              <w:rPr>
                <w:szCs w:val="20"/>
              </w:rPr>
            </w:pPr>
            <w:r w:rsidRPr="00256223">
              <w:rPr>
                <w:szCs w:val="20"/>
              </w:rPr>
              <w:t>+</w:t>
            </w:r>
            <w:r w:rsidR="008469E3" w:rsidRPr="00256223">
              <w:rPr>
                <w:szCs w:val="20"/>
              </w:rPr>
              <w:t xml:space="preserve">Phân tổ được trình bày trong các bảng số liệu </w:t>
            </w:r>
            <w:r w:rsidR="002C4CA1" w:rsidRPr="00256223">
              <w:rPr>
                <w:szCs w:val="20"/>
              </w:rPr>
              <w:t>ước thực hiện</w:t>
            </w:r>
            <w:r w:rsidR="008469E3" w:rsidRPr="00256223">
              <w:rPr>
                <w:szCs w:val="20"/>
              </w:rPr>
              <w:t xml:space="preserve"> hàng quý và hàng năm này </w:t>
            </w:r>
            <w:r w:rsidR="002C4CA1" w:rsidRPr="00256223">
              <w:rPr>
                <w:szCs w:val="20"/>
              </w:rPr>
              <w:t>nhìn chung phù hợp với</w:t>
            </w:r>
            <w:r w:rsidR="008469E3" w:rsidRPr="00256223">
              <w:rPr>
                <w:szCs w:val="20"/>
              </w:rPr>
              <w:t xml:space="preserve"> Cẩm nang Thống kê Tài chính Chính phủ (GFSM1986) tuy vẫn chưa thực sự phân loại chi tiết giống với GFSM1986</w:t>
            </w:r>
            <w:proofErr w:type="gramStart"/>
            <w:r w:rsidR="008469E3" w:rsidRPr="00256223">
              <w:rPr>
                <w:szCs w:val="20"/>
              </w:rPr>
              <w:t>.</w:t>
            </w:r>
            <w:r w:rsidRPr="00256223">
              <w:rPr>
                <w:szCs w:val="20"/>
              </w:rPr>
              <w:t>+</w:t>
            </w:r>
            <w:proofErr w:type="gramEnd"/>
            <w:r w:rsidRPr="00256223">
              <w:rPr>
                <w:szCs w:val="20"/>
              </w:rPr>
              <w:t xml:space="preserve"> </w:t>
            </w:r>
            <w:r w:rsidR="008469E3" w:rsidRPr="00256223">
              <w:rPr>
                <w:szCs w:val="20"/>
              </w:rPr>
              <w:t>Các khoản thu được phân tổ vào mục thu thuế và phí (được phân nhỏ thành các khoản thuế chủ chốt), thu quyền sử dụng đất, bán nhà và các khoản viện trợ không hoàn lại.</w:t>
            </w:r>
          </w:p>
          <w:p w:rsidR="00645916" w:rsidRPr="00256223" w:rsidRDefault="00645916" w:rsidP="007D78A5">
            <w:pPr>
              <w:spacing w:before="80" w:after="60" w:line="264" w:lineRule="auto"/>
              <w:ind w:firstLine="327"/>
              <w:jc w:val="both"/>
              <w:rPr>
                <w:szCs w:val="20"/>
              </w:rPr>
            </w:pPr>
            <w:r w:rsidRPr="00256223">
              <w:rPr>
                <w:szCs w:val="20"/>
              </w:rPr>
              <w:t xml:space="preserve">+ </w:t>
            </w:r>
            <w:r w:rsidR="008469E3" w:rsidRPr="00256223">
              <w:rPr>
                <w:szCs w:val="20"/>
              </w:rPr>
              <w:t xml:space="preserve">Các khoản chi được phân tổ </w:t>
            </w:r>
            <w:r w:rsidR="00696B41" w:rsidRPr="00256223">
              <w:rPr>
                <w:szCs w:val="20"/>
              </w:rPr>
              <w:t>c</w:t>
            </w:r>
            <w:r w:rsidR="008469E3" w:rsidRPr="00256223">
              <w:rPr>
                <w:szCs w:val="20"/>
              </w:rPr>
              <w:t xml:space="preserve">hi </w:t>
            </w:r>
            <w:r w:rsidR="004206C1" w:rsidRPr="00256223">
              <w:rPr>
                <w:szCs w:val="20"/>
              </w:rPr>
              <w:t xml:space="preserve">đầu tư </w:t>
            </w:r>
            <w:r w:rsidR="008469E3" w:rsidRPr="00256223">
              <w:rPr>
                <w:szCs w:val="20"/>
              </w:rPr>
              <w:t>phát triển</w:t>
            </w:r>
            <w:r w:rsidR="009B5D5B" w:rsidRPr="00256223">
              <w:rPr>
                <w:szCs w:val="20"/>
              </w:rPr>
              <w:t>,</w:t>
            </w:r>
            <w:r w:rsidR="008469E3" w:rsidRPr="00256223">
              <w:rPr>
                <w:szCs w:val="20"/>
              </w:rPr>
              <w:t xml:space="preserve"> chi thường xuyên </w:t>
            </w:r>
            <w:r w:rsidR="008469E3" w:rsidRPr="00256223">
              <w:rPr>
                <w:szCs w:val="20"/>
              </w:rPr>
              <w:lastRenderedPageBreak/>
              <w:t>(</w:t>
            </w:r>
            <w:r w:rsidR="00A12E66" w:rsidRPr="00256223">
              <w:rPr>
                <w:szCs w:val="20"/>
              </w:rPr>
              <w:t>bao gồm cả chi trả lãi)</w:t>
            </w:r>
          </w:p>
          <w:p w:rsidR="00645916" w:rsidRPr="00256223" w:rsidRDefault="00645916" w:rsidP="007D78A5">
            <w:pPr>
              <w:spacing w:before="80" w:after="60" w:line="264" w:lineRule="auto"/>
              <w:ind w:firstLine="327"/>
              <w:jc w:val="both"/>
              <w:rPr>
                <w:szCs w:val="20"/>
              </w:rPr>
            </w:pPr>
            <w:r w:rsidRPr="00256223">
              <w:rPr>
                <w:szCs w:val="20"/>
              </w:rPr>
              <w:t>- Về kỳ thống kê: Thống kê NSNN theo phân tổ quốc tế (GFS) được thực hiện theo quý và năm</w:t>
            </w:r>
            <w:r w:rsidR="0029249C" w:rsidRPr="00256223">
              <w:rPr>
                <w:szCs w:val="20"/>
              </w:rPr>
              <w:t>, trong đó t</w:t>
            </w:r>
            <w:r w:rsidRPr="00256223">
              <w:rPr>
                <w:szCs w:val="20"/>
              </w:rPr>
              <w:t>hống kê theo năm được thực hiện theo 4 giai đoạn theo 4 giai đoạn (1) Dự toán NSNN; (2) Ước tính thực hiện NSNN lần 1 (được Chính phủ báo cáo Quốc hội vào kỳ họp cuối năm kế hoạch); (3) Đánh giá sơ bộ thực hiện NSNN lần 2 (được Chính phủ báo cáo Quốc hội vào kỳ họp đầu năm sau); (4) quyết toán NSNN</w:t>
            </w:r>
            <w:r w:rsidR="0029249C" w:rsidRPr="00256223">
              <w:rPr>
                <w:szCs w:val="20"/>
              </w:rPr>
              <w:t>.</w:t>
            </w:r>
          </w:p>
          <w:p w:rsidR="00851335" w:rsidRPr="00256223" w:rsidRDefault="002C4CA1" w:rsidP="007D78A5">
            <w:pPr>
              <w:spacing w:before="80" w:after="60" w:line="264" w:lineRule="auto"/>
              <w:ind w:firstLine="327"/>
              <w:jc w:val="both"/>
              <w:rPr>
                <w:szCs w:val="20"/>
              </w:rPr>
            </w:pPr>
            <w:r w:rsidRPr="00256223">
              <w:rPr>
                <w:szCs w:val="20"/>
              </w:rPr>
              <w:t xml:space="preserve">2. </w:t>
            </w:r>
            <w:r w:rsidR="008D0FC1" w:rsidRPr="00256223">
              <w:rPr>
                <w:szCs w:val="20"/>
              </w:rPr>
              <w:t>Công khai trong nước:</w:t>
            </w:r>
            <w:r w:rsidRPr="00256223">
              <w:rPr>
                <w:szCs w:val="20"/>
              </w:rPr>
              <w:t xml:space="preserve"> c</w:t>
            </w:r>
            <w:r w:rsidR="008469E3" w:rsidRPr="00256223">
              <w:rPr>
                <w:szCs w:val="20"/>
              </w:rPr>
              <w:t>ác b</w:t>
            </w:r>
            <w:r w:rsidRPr="00256223">
              <w:rPr>
                <w:szCs w:val="20"/>
              </w:rPr>
              <w:t>iểu</w:t>
            </w:r>
            <w:r w:rsidR="008469E3" w:rsidRPr="00256223">
              <w:rPr>
                <w:szCs w:val="20"/>
              </w:rPr>
              <w:t xml:space="preserve"> số liệu công khai </w:t>
            </w:r>
            <w:r w:rsidR="00EB58D8" w:rsidRPr="00256223">
              <w:rPr>
                <w:szCs w:val="20"/>
              </w:rPr>
              <w:t xml:space="preserve">ngân sách nhà nước (áp dụng từ năm ngân sách 2017) </w:t>
            </w:r>
            <w:r w:rsidR="008469E3" w:rsidRPr="00256223">
              <w:rPr>
                <w:szCs w:val="20"/>
              </w:rPr>
              <w:t xml:space="preserve">theo qui định tại </w:t>
            </w:r>
            <w:r w:rsidR="00EB58D8" w:rsidRPr="00256223">
              <w:rPr>
                <w:szCs w:val="20"/>
              </w:rPr>
              <w:t>Thông tư số 343/2016/TT-BTC ngày 30/12/2016 hướng dẫn thực hiện công khai ngân sách nhà nước của các cấp ngân sách bao gồm:</w:t>
            </w:r>
          </w:p>
          <w:p w:rsidR="00851335" w:rsidRPr="00256223" w:rsidRDefault="00EB58D8" w:rsidP="007D78A5">
            <w:pPr>
              <w:spacing w:before="80" w:after="60" w:line="264" w:lineRule="auto"/>
              <w:ind w:firstLine="327"/>
              <w:jc w:val="both"/>
              <w:rPr>
                <w:szCs w:val="20"/>
              </w:rPr>
            </w:pPr>
            <w:r w:rsidRPr="00256223">
              <w:rPr>
                <w:szCs w:val="20"/>
              </w:rPr>
              <w:t xml:space="preserve">- </w:t>
            </w:r>
            <w:r w:rsidR="002C4CA1" w:rsidRPr="00256223">
              <w:rPr>
                <w:szCs w:val="20"/>
              </w:rPr>
              <w:t>Hệ thống b</w:t>
            </w:r>
            <w:r w:rsidRPr="00256223">
              <w:rPr>
                <w:szCs w:val="20"/>
              </w:rPr>
              <w:t xml:space="preserve">iểu công khai số liệu dự toán NSNN </w:t>
            </w:r>
            <w:r w:rsidR="002C4CA1" w:rsidRPr="00256223">
              <w:rPr>
                <w:szCs w:val="20"/>
              </w:rPr>
              <w:t xml:space="preserve">và phân bổ ngân sách trung ương </w:t>
            </w:r>
            <w:r w:rsidR="008D0FC1" w:rsidRPr="00256223">
              <w:rPr>
                <w:szCs w:val="20"/>
              </w:rPr>
              <w:t>t</w:t>
            </w:r>
            <w:r w:rsidRPr="00256223">
              <w:rPr>
                <w:szCs w:val="20"/>
              </w:rPr>
              <w:t>rình Quốc hội</w:t>
            </w:r>
            <w:r w:rsidR="002C4CA1" w:rsidRPr="00256223">
              <w:rPr>
                <w:szCs w:val="20"/>
              </w:rPr>
              <w:t xml:space="preserve"> (11 biểu)</w:t>
            </w:r>
          </w:p>
          <w:p w:rsidR="00851335" w:rsidRPr="00256223" w:rsidRDefault="00EB58D8" w:rsidP="007D78A5">
            <w:pPr>
              <w:spacing w:before="80" w:after="60" w:line="264" w:lineRule="auto"/>
              <w:ind w:firstLine="327"/>
              <w:jc w:val="both"/>
              <w:rPr>
                <w:szCs w:val="20"/>
              </w:rPr>
            </w:pPr>
            <w:r w:rsidRPr="00256223">
              <w:rPr>
                <w:szCs w:val="20"/>
              </w:rPr>
              <w:t xml:space="preserve">- </w:t>
            </w:r>
            <w:r w:rsidR="002C4CA1" w:rsidRPr="00256223">
              <w:rPr>
                <w:szCs w:val="20"/>
              </w:rPr>
              <w:t>Hệ thống</w:t>
            </w:r>
            <w:r w:rsidRPr="00256223">
              <w:rPr>
                <w:szCs w:val="20"/>
              </w:rPr>
              <w:t xml:space="preserve"> biểu công khai số liệu dự toán ngân sách nhà nước và phân bổ ngân sách trung ương đã được Quốc hội quyết định</w:t>
            </w:r>
            <w:r w:rsidR="002C4CA1" w:rsidRPr="00256223">
              <w:rPr>
                <w:szCs w:val="20"/>
              </w:rPr>
              <w:t xml:space="preserve"> (11 biểu)</w:t>
            </w:r>
          </w:p>
          <w:p w:rsidR="00851335" w:rsidRPr="00256223" w:rsidRDefault="008D0FC1" w:rsidP="007D78A5">
            <w:pPr>
              <w:spacing w:before="80" w:after="60" w:line="264" w:lineRule="auto"/>
              <w:ind w:firstLine="327"/>
              <w:jc w:val="both"/>
              <w:rPr>
                <w:szCs w:val="20"/>
              </w:rPr>
            </w:pPr>
            <w:r w:rsidRPr="00256223">
              <w:rPr>
                <w:szCs w:val="20"/>
              </w:rPr>
              <w:t xml:space="preserve">- </w:t>
            </w:r>
            <w:r w:rsidR="002C4CA1" w:rsidRPr="00256223">
              <w:rPr>
                <w:szCs w:val="20"/>
              </w:rPr>
              <w:t>Hệ thống</w:t>
            </w:r>
            <w:r w:rsidR="00EB58D8" w:rsidRPr="00256223">
              <w:rPr>
                <w:szCs w:val="20"/>
              </w:rPr>
              <w:t xml:space="preserve">biểu công khai số liệu thực hiện dự toán ngân sách nhà nước quý </w:t>
            </w:r>
            <w:r w:rsidR="002C4CA1" w:rsidRPr="00256223">
              <w:rPr>
                <w:szCs w:val="20"/>
              </w:rPr>
              <w:t>(</w:t>
            </w:r>
            <w:r w:rsidR="00EB58D8" w:rsidRPr="00256223">
              <w:rPr>
                <w:szCs w:val="20"/>
              </w:rPr>
              <w:t>06 tháng, năm</w:t>
            </w:r>
            <w:r w:rsidR="002C4CA1" w:rsidRPr="00256223">
              <w:rPr>
                <w:szCs w:val="20"/>
              </w:rPr>
              <w:t>)</w:t>
            </w:r>
            <w:r w:rsidR="00EB58D8" w:rsidRPr="00256223">
              <w:rPr>
                <w:szCs w:val="20"/>
              </w:rPr>
              <w:t xml:space="preserve"> đã được báo cáo Chính phủ</w:t>
            </w:r>
            <w:r w:rsidR="002C4CA1" w:rsidRPr="00256223">
              <w:rPr>
                <w:szCs w:val="20"/>
              </w:rPr>
              <w:t xml:space="preserve"> (03 biểu)</w:t>
            </w:r>
          </w:p>
          <w:p w:rsidR="00851335" w:rsidRPr="00256223" w:rsidRDefault="008D0FC1" w:rsidP="007D78A5">
            <w:pPr>
              <w:spacing w:before="80" w:after="60" w:line="264" w:lineRule="auto"/>
              <w:ind w:firstLine="327"/>
              <w:jc w:val="both"/>
            </w:pPr>
            <w:r w:rsidRPr="00256223">
              <w:rPr>
                <w:bCs/>
                <w:color w:val="000000"/>
              </w:rPr>
              <w:t>- Hệ thống biểu công khai số liệu quyết toán ngân sách nhà nước đã được Quốc hội phê chuẩn</w:t>
            </w:r>
            <w:r w:rsidR="002C4CA1" w:rsidRPr="00256223">
              <w:t>(7 biểu)</w:t>
            </w:r>
          </w:p>
          <w:p w:rsidR="00703B2B" w:rsidRPr="00256223" w:rsidRDefault="0047350E" w:rsidP="007D78A5">
            <w:pPr>
              <w:tabs>
                <w:tab w:val="left" w:pos="186"/>
              </w:tabs>
              <w:spacing w:before="80" w:after="60" w:line="264" w:lineRule="auto"/>
              <w:ind w:firstLine="327"/>
              <w:jc w:val="both"/>
            </w:pPr>
            <w:r>
              <w:rPr>
                <w:szCs w:val="20"/>
              </w:rPr>
              <w:t>Trong đó: C</w:t>
            </w:r>
            <w:r w:rsidR="000842D0" w:rsidRPr="00256223">
              <w:rPr>
                <w:szCs w:val="20"/>
              </w:rPr>
              <w:t>ác khoản thu bao gồm thu nội địa, thu từ dầu thô, thu cân đối từ hoạt động xuất nhập khẩu, thu viện trợ; các khoản chi bao gồm chi đầu tư phát triển, chi thường xuyên, chi trả nợ lãi, chi viện trợ, chi bổ sung quỹ dự trữ tài chính; bội chi ngân sách gồm bội chi NSTW và bội chi NSĐP; chi trả nợ gốc; tổng mức vay của NSNN.</w:t>
            </w:r>
          </w:p>
        </w:tc>
      </w:tr>
      <w:tr w:rsidR="00255EF1" w:rsidRPr="00256223" w:rsidTr="00177A70">
        <w:tc>
          <w:tcPr>
            <w:tcW w:w="2684" w:type="dxa"/>
            <w:tcBorders>
              <w:bottom w:val="nil"/>
            </w:tcBorders>
            <w:shd w:val="clear" w:color="auto" w:fill="D9D9D9" w:themeFill="background1" w:themeFillShade="D9"/>
          </w:tcPr>
          <w:p w:rsidR="0017379C" w:rsidRPr="00256223" w:rsidRDefault="00255EF1" w:rsidP="007D78A5">
            <w:pPr>
              <w:spacing w:before="60" w:after="60" w:line="264" w:lineRule="auto"/>
              <w:jc w:val="both"/>
              <w:rPr>
                <w:rFonts w:asciiTheme="majorHAnsi" w:eastAsiaTheme="majorEastAsia" w:hAnsiTheme="majorHAnsi" w:cstheme="majorBidi"/>
                <w:b/>
                <w:bCs/>
                <w:color w:val="4F81BD" w:themeColor="accent1"/>
              </w:rPr>
            </w:pPr>
            <w:r w:rsidRPr="00256223">
              <w:rPr>
                <w:b/>
              </w:rPr>
              <w:lastRenderedPageBreak/>
              <w:t>2.4. Cơ sở để ghi chép</w:t>
            </w:r>
          </w:p>
        </w:tc>
        <w:tc>
          <w:tcPr>
            <w:tcW w:w="7381" w:type="dxa"/>
            <w:tcBorders>
              <w:bottom w:val="nil"/>
            </w:tcBorders>
            <w:shd w:val="clear" w:color="auto" w:fill="D9D9D9" w:themeFill="background1" w:themeFillShade="D9"/>
          </w:tcPr>
          <w:p w:rsidR="008F2551" w:rsidRPr="00256223" w:rsidRDefault="00255EF1" w:rsidP="007D78A5">
            <w:pPr>
              <w:spacing w:before="60" w:after="60" w:line="264" w:lineRule="auto"/>
              <w:jc w:val="both"/>
              <w:rPr>
                <w:b/>
              </w:rPr>
            </w:pPr>
            <w:r w:rsidRPr="00256223">
              <w:rPr>
                <w:b/>
              </w:rPr>
              <w:t>2.4.1</w:t>
            </w:r>
            <w:r w:rsidR="0091515A" w:rsidRPr="00256223">
              <w:rPr>
                <w:b/>
              </w:rPr>
              <w:t>.</w:t>
            </w:r>
            <w:r w:rsidRPr="00256223">
              <w:rPr>
                <w:b/>
              </w:rPr>
              <w:t xml:space="preserve"> Giá trị </w:t>
            </w:r>
          </w:p>
        </w:tc>
      </w:tr>
      <w:tr w:rsidR="00855D71" w:rsidRPr="00256223" w:rsidTr="00177A70">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tcPr>
          <w:p w:rsidR="0017379C" w:rsidRPr="00256223" w:rsidRDefault="00177A70" w:rsidP="007D78A5">
            <w:pPr>
              <w:spacing w:before="60" w:after="60" w:line="264" w:lineRule="auto"/>
              <w:jc w:val="both"/>
              <w:rPr>
                <w:szCs w:val="20"/>
              </w:rPr>
            </w:pPr>
            <w:r w:rsidRPr="00256223">
              <w:rPr>
                <w:b/>
                <w:u w:val="single"/>
              </w:rPr>
              <w:t xml:space="preserve">Bộ Tài </w:t>
            </w:r>
            <w:r w:rsidR="004A142C" w:rsidRPr="00256223">
              <w:rPr>
                <w:b/>
                <w:u w:val="single"/>
              </w:rPr>
              <w:t>c</w:t>
            </w:r>
            <w:r w:rsidRPr="00256223">
              <w:rPr>
                <w:b/>
                <w:u w:val="single"/>
              </w:rPr>
              <w:t>hính</w:t>
            </w:r>
          </w:p>
          <w:p w:rsidR="00851335" w:rsidRPr="00256223" w:rsidRDefault="008469E3" w:rsidP="007D78A5">
            <w:pPr>
              <w:spacing w:before="60" w:after="60" w:line="264" w:lineRule="auto"/>
              <w:ind w:firstLine="327"/>
              <w:jc w:val="both"/>
              <w:rPr>
                <w:spacing w:val="-2"/>
                <w:szCs w:val="20"/>
              </w:rPr>
            </w:pPr>
            <w:r w:rsidRPr="00256223">
              <w:rPr>
                <w:spacing w:val="-2"/>
                <w:szCs w:val="20"/>
              </w:rPr>
              <w:t xml:space="preserve">Trong tất cả 3 bộ số liệu, các giao dịch bằng ngoại tệ được quy đổi theo tỷ giá </w:t>
            </w:r>
            <w:r w:rsidR="00A5255F" w:rsidRPr="00256223">
              <w:rPr>
                <w:spacing w:val="-2"/>
                <w:szCs w:val="20"/>
              </w:rPr>
              <w:t>hạch</w:t>
            </w:r>
            <w:r w:rsidRPr="00256223">
              <w:rPr>
                <w:spacing w:val="-2"/>
                <w:szCs w:val="20"/>
              </w:rPr>
              <w:t xml:space="preserve"> toán của BTC cho ngân sách nhà nước trong tháng hoặc quý đó. BTC ấn định tỷ giá hàng tháng dựa trên tỷ giá</w:t>
            </w:r>
            <w:proofErr w:type="gramStart"/>
            <w:r w:rsidRPr="00256223">
              <w:rPr>
                <w:spacing w:val="-2"/>
                <w:szCs w:val="20"/>
              </w:rPr>
              <w:t>  hối</w:t>
            </w:r>
            <w:proofErr w:type="gramEnd"/>
            <w:r w:rsidRPr="00256223">
              <w:rPr>
                <w:spacing w:val="-2"/>
                <w:szCs w:val="20"/>
              </w:rPr>
              <w:t xml:space="preserve"> đoái liên ngân hàng</w:t>
            </w:r>
            <w:r w:rsidR="0091515A" w:rsidRPr="00256223">
              <w:rPr>
                <w:spacing w:val="-2"/>
                <w:szCs w:val="20"/>
              </w:rPr>
              <w:t>.</w:t>
            </w:r>
          </w:p>
          <w:p w:rsidR="00851335" w:rsidRPr="00256223" w:rsidRDefault="008469E3" w:rsidP="007D78A5">
            <w:pPr>
              <w:spacing w:before="60" w:after="60" w:line="264" w:lineRule="auto"/>
              <w:ind w:firstLine="327"/>
              <w:jc w:val="both"/>
            </w:pPr>
            <w:r w:rsidRPr="00256223">
              <w:rPr>
                <w:szCs w:val="20"/>
              </w:rPr>
              <w:t xml:space="preserve">Các đợt phát hành </w:t>
            </w:r>
            <w:r w:rsidR="004206C1" w:rsidRPr="00256223">
              <w:rPr>
                <w:szCs w:val="20"/>
              </w:rPr>
              <w:t>trái</w:t>
            </w:r>
            <w:r w:rsidRPr="00256223">
              <w:rPr>
                <w:szCs w:val="20"/>
              </w:rPr>
              <w:t xml:space="preserve"> phiếu </w:t>
            </w:r>
            <w:r w:rsidR="004206C1" w:rsidRPr="00256223">
              <w:rPr>
                <w:szCs w:val="20"/>
              </w:rPr>
              <w:t xml:space="preserve">Chính phủ </w:t>
            </w:r>
            <w:r w:rsidRPr="00256223">
              <w:rPr>
                <w:szCs w:val="20"/>
              </w:rPr>
              <w:t xml:space="preserve">được hạch toán theo khối lượng </w:t>
            </w:r>
            <w:r w:rsidR="004206C1" w:rsidRPr="00256223">
              <w:rPr>
                <w:szCs w:val="20"/>
              </w:rPr>
              <w:t>mệnh giá</w:t>
            </w:r>
            <w:r w:rsidRPr="00256223">
              <w:rPr>
                <w:szCs w:val="20"/>
              </w:rPr>
              <w:t>. Các khoản viện trợ không hoàn lại bằng hiện vật do cơ quan thụ hưởng viện trợ trực tiếp sử dụng được BTC định giá dựa trên giá trị thị trườn</w:t>
            </w:r>
            <w:r w:rsidR="00E36681" w:rsidRPr="00256223">
              <w:rPr>
                <w:szCs w:val="20"/>
              </w:rPr>
              <w:t>g. Các khoản viện</w:t>
            </w:r>
            <w:r w:rsidRPr="00256223">
              <w:rPr>
                <w:szCs w:val="20"/>
              </w:rPr>
              <w:t xml:space="preserve"> trợ không hoàn lại bằng hiện vật được bán đấu giá theo đề xuất của nhà tài trợ.</w:t>
            </w:r>
          </w:p>
        </w:tc>
      </w:tr>
      <w:tr w:rsidR="00855D71" w:rsidRPr="00256223" w:rsidTr="00177A70">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shd w:val="clear" w:color="auto" w:fill="D9D9D9" w:themeFill="background1" w:themeFillShade="D9"/>
          </w:tcPr>
          <w:p w:rsidR="008F2551" w:rsidRPr="00256223" w:rsidRDefault="00855D71" w:rsidP="007D78A5">
            <w:pPr>
              <w:spacing w:before="60" w:after="60" w:line="264" w:lineRule="auto"/>
              <w:jc w:val="both"/>
              <w:rPr>
                <w:b/>
              </w:rPr>
            </w:pPr>
            <w:r w:rsidRPr="00256223">
              <w:rPr>
                <w:b/>
              </w:rPr>
              <w:t>2.4.2</w:t>
            </w:r>
            <w:r w:rsidR="00256223">
              <w:rPr>
                <w:b/>
              </w:rPr>
              <w:t>.</w:t>
            </w:r>
            <w:r w:rsidRPr="00256223">
              <w:rPr>
                <w:b/>
              </w:rPr>
              <w:t xml:space="preserve"> Cơ sở ghi chép </w:t>
            </w:r>
          </w:p>
        </w:tc>
      </w:tr>
      <w:tr w:rsidR="00855D71" w:rsidRPr="00256223" w:rsidTr="00FF407B">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tcPr>
          <w:p w:rsidR="0017379C" w:rsidRPr="00256223" w:rsidRDefault="00177A70" w:rsidP="007D78A5">
            <w:pPr>
              <w:spacing w:before="60" w:after="60" w:line="264" w:lineRule="auto"/>
              <w:jc w:val="both"/>
              <w:rPr>
                <w:szCs w:val="20"/>
              </w:rPr>
            </w:pPr>
            <w:r w:rsidRPr="00256223">
              <w:rPr>
                <w:b/>
                <w:u w:val="single"/>
              </w:rPr>
              <w:t xml:space="preserve">Bộ Tài </w:t>
            </w:r>
            <w:r w:rsidR="004A142C" w:rsidRPr="00256223">
              <w:rPr>
                <w:b/>
                <w:u w:val="single"/>
              </w:rPr>
              <w:t>c</w:t>
            </w:r>
            <w:r w:rsidRPr="00256223">
              <w:rPr>
                <w:b/>
                <w:u w:val="single"/>
              </w:rPr>
              <w:t>hính</w:t>
            </w:r>
          </w:p>
          <w:p w:rsidR="00312E19" w:rsidRDefault="008469E3">
            <w:pPr>
              <w:spacing w:before="60" w:after="60" w:line="22" w:lineRule="atLeast"/>
              <w:ind w:firstLine="327"/>
              <w:jc w:val="both"/>
              <w:rPr>
                <w:szCs w:val="20"/>
              </w:rPr>
            </w:pPr>
            <w:r w:rsidRPr="00256223">
              <w:rPr>
                <w:szCs w:val="20"/>
              </w:rPr>
              <w:t xml:space="preserve">Các bảng quản lý ngân sách: Đối với số liệu sơ bộ (hàng tháng, hàng quý, hàng năm), các khoản thu nhập và các khoản viện trợ không hoàn lại bằng tiền mặt được hạch toán khi nhận được tiền mặt. Các khoản viện trợ không hoàn lại bằng hiện vật do cơ quan thụ hưởng trực tiếp sử dụng được hạch toán khi khách hàng nhận được khoản viện trợ, là thời gian hiện vật đưa vào trong nước. Chi phí thường xuyên được trả thông qua chuyển giao (khi chi phí đã được cam kết và tất cả những chứng từ hỗ trợ </w:t>
            </w:r>
            <w:r w:rsidRPr="00256223">
              <w:rPr>
                <w:szCs w:val="20"/>
              </w:rPr>
              <w:lastRenderedPageBreak/>
              <w:t>đã được nộp) và các khoản tạm ứng (khi chưa có các chứng từ hỗ trợ) của Kho bạc Nhà nước cho các cơ quan thực hiện chi tiêu được hạch toán khi tiền được rút từ tài khoản Kho bạc để thanh toán cho người cung cấp hàng hoá và dịch vụ hoặc chi qua đơn vị sử dụng ngân sách (đối với trường hợp Kho bạc Nhà nước chưa thanh toán trực tiếp được với người cung cấp hàng hoá và dịch vụ). Thời điểm này không nhất thiết phải trùng hợp tương xứng với thanh toán tiền mặt của các cơ quan thực hiện chi tiêu.</w:t>
            </w:r>
          </w:p>
          <w:p w:rsidR="00312E19" w:rsidRDefault="008469E3">
            <w:pPr>
              <w:spacing w:before="60" w:after="60" w:line="22" w:lineRule="atLeast"/>
              <w:ind w:firstLine="329"/>
              <w:jc w:val="both"/>
              <w:rPr>
                <w:szCs w:val="20"/>
              </w:rPr>
            </w:pPr>
            <w:r w:rsidRPr="00256223">
              <w:rPr>
                <w:szCs w:val="20"/>
              </w:rPr>
              <w:t xml:space="preserve">Chi phí thường xuyên được quản lý thông qua các lệnh thanh toán (giống như các lệnh của các chương trình đặc biệt) được hạch toán khi những lệnh này được thực hiện. Chi lãi và thanh toán lại các khoản nợ gốc được hạch toán trên cơ sở tiền mặt. Đối với cho vay tài trợ trực tiếp mua hàng hoá và dịch vụ thì chi và giải ngân được hạch toán khi Cục QLN&amp;TCĐN của BTC được chủ nợ giải ngân thông báo (không phải ngày giải ngân). </w:t>
            </w:r>
          </w:p>
          <w:p w:rsidR="00312E19" w:rsidRDefault="008469E3">
            <w:pPr>
              <w:spacing w:before="60" w:after="60" w:line="262" w:lineRule="auto"/>
              <w:ind w:firstLine="329"/>
              <w:jc w:val="both"/>
              <w:rPr>
                <w:szCs w:val="20"/>
              </w:rPr>
            </w:pPr>
            <w:r w:rsidRPr="00256223">
              <w:rPr>
                <w:szCs w:val="20"/>
              </w:rPr>
              <w:t>Số liệu hạch toán được thực hiện trên cơ sở tiền mặt.</w:t>
            </w:r>
          </w:p>
          <w:p w:rsidR="00312E19" w:rsidRDefault="008469E3">
            <w:pPr>
              <w:spacing w:before="60" w:after="60" w:line="262" w:lineRule="auto"/>
              <w:ind w:firstLine="329"/>
              <w:jc w:val="both"/>
              <w:rPr>
                <w:szCs w:val="20"/>
              </w:rPr>
            </w:pPr>
            <w:r w:rsidRPr="00256223">
              <w:rPr>
                <w:szCs w:val="20"/>
              </w:rPr>
              <w:t>Không thực hiện các điều chỉnh đối với cả số liệu sơ bộ và số liệu hạch toán cho thời kỳ bổ sung trong thời gian thanh toán cho các khoản chi đã được chuẩn bị có thể được thực hiện.</w:t>
            </w:r>
          </w:p>
          <w:p w:rsidR="00312E19" w:rsidRDefault="008469E3">
            <w:pPr>
              <w:spacing w:before="60" w:after="60" w:line="262" w:lineRule="auto"/>
              <w:ind w:firstLine="329"/>
              <w:jc w:val="both"/>
              <w:rPr>
                <w:szCs w:val="20"/>
              </w:rPr>
            </w:pPr>
            <w:r w:rsidRPr="00256223">
              <w:rPr>
                <w:szCs w:val="20"/>
              </w:rPr>
              <w:t xml:space="preserve">Các bảng cung cấp cho các Tổ chức Quốc tế và các nhà tài trợ:  thời gian hạch toán như các báo cáo quản lý ngân sách. </w:t>
            </w:r>
          </w:p>
          <w:p w:rsidR="00312E19" w:rsidRDefault="008469E3">
            <w:pPr>
              <w:spacing w:before="60" w:after="60" w:line="264" w:lineRule="auto"/>
              <w:ind w:firstLine="329"/>
              <w:jc w:val="both"/>
              <w:rPr>
                <w:szCs w:val="20"/>
              </w:rPr>
            </w:pPr>
            <w:r w:rsidRPr="00256223">
              <w:rPr>
                <w:szCs w:val="20"/>
              </w:rPr>
              <w:t>Số liệu công bố ra công chúng:  Khoản thu được hạch toán trên cơ sở tiền mặt, khi các khoản thu được thực hiện. Khoản chi được hạch toán khi khoản thanh toán được thực hiện. Khoản chi được tài trợ bằng các đợt giải ngân trực tiếp từ ODA (Hỗ trợ phát triển chính thức) được Cục QLN&amp;TCĐN lập lệnh GTGC trực tiếp gửi KBNN. KBNN chịu trách nhiệm cung cấp cho vụ NSNN số liệu hạch toán vốn vay và viện trợ. Viện trợ không hoàn lại bằng hiện vật cho cơ quan thụ hưởng sử dụng trực tiếp được hạch toán khi hiện vật đưa vào trong nước</w:t>
            </w:r>
            <w:r w:rsidR="00E03D27" w:rsidRPr="00256223">
              <w:rPr>
                <w:szCs w:val="20"/>
              </w:rPr>
              <w:t>.</w:t>
            </w:r>
          </w:p>
          <w:p w:rsidR="00312E19" w:rsidRDefault="008469E3">
            <w:pPr>
              <w:spacing w:before="60" w:after="60" w:line="264" w:lineRule="auto"/>
              <w:ind w:firstLine="329"/>
              <w:jc w:val="both"/>
            </w:pPr>
            <w:r w:rsidRPr="00256223">
              <w:t>Các khoản được kiểm toán: Trong tất cả 3 bộ số liệu, các số liệu hạch toán hàng năm phù hợp với các tài khoản được kiểm toán. Các tài khoản của ngân sách nhà nước được kiểm toán một cách có lựa chọn bởi Kiểm toán Nhà nước.</w:t>
            </w:r>
          </w:p>
        </w:tc>
      </w:tr>
      <w:tr w:rsidR="00855D71" w:rsidRPr="00256223" w:rsidTr="00FF407B">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shd w:val="clear" w:color="auto" w:fill="E6E6E6"/>
          </w:tcPr>
          <w:p w:rsidR="00855D71" w:rsidRPr="00256223" w:rsidRDefault="00855D71" w:rsidP="007D78A5">
            <w:pPr>
              <w:spacing w:before="60" w:after="60" w:line="264" w:lineRule="auto"/>
              <w:jc w:val="both"/>
              <w:rPr>
                <w:b/>
              </w:rPr>
            </w:pPr>
            <w:r w:rsidRPr="00256223">
              <w:rPr>
                <w:b/>
              </w:rPr>
              <w:t>2.4.3</w:t>
            </w:r>
            <w:r w:rsidR="00256223">
              <w:rPr>
                <w:b/>
              </w:rPr>
              <w:t>.</w:t>
            </w:r>
            <w:r w:rsidRPr="00256223">
              <w:rPr>
                <w:b/>
              </w:rPr>
              <w:t xml:space="preserve"> Tính gộp hoặc tính thuần </w:t>
            </w:r>
          </w:p>
        </w:tc>
      </w:tr>
      <w:tr w:rsidR="00855D71" w:rsidRPr="00256223" w:rsidTr="00177A70">
        <w:tc>
          <w:tcPr>
            <w:tcW w:w="2684" w:type="dxa"/>
            <w:tcBorders>
              <w:top w:val="nil"/>
              <w:bottom w:val="single" w:sz="4" w:space="0" w:color="auto"/>
            </w:tcBorders>
          </w:tcPr>
          <w:p w:rsidR="00855D71" w:rsidRPr="00256223" w:rsidRDefault="00855D71" w:rsidP="007D78A5">
            <w:pPr>
              <w:spacing w:before="60" w:after="60" w:line="264" w:lineRule="auto"/>
              <w:jc w:val="both"/>
              <w:rPr>
                <w:b/>
              </w:rPr>
            </w:pPr>
          </w:p>
        </w:tc>
        <w:tc>
          <w:tcPr>
            <w:tcW w:w="7381" w:type="dxa"/>
            <w:tcBorders>
              <w:top w:val="nil"/>
              <w:bottom w:val="single" w:sz="4" w:space="0" w:color="auto"/>
            </w:tcBorders>
          </w:tcPr>
          <w:p w:rsidR="00855D71" w:rsidRPr="00256223" w:rsidRDefault="00855D71" w:rsidP="007D78A5">
            <w:pPr>
              <w:spacing w:before="60" w:after="60" w:line="264" w:lineRule="auto"/>
              <w:jc w:val="both"/>
            </w:pPr>
          </w:p>
        </w:tc>
      </w:tr>
      <w:tr w:rsidR="00A711C8" w:rsidRPr="00256223" w:rsidTr="00EF7A84">
        <w:tc>
          <w:tcPr>
            <w:tcW w:w="10065" w:type="dxa"/>
            <w:gridSpan w:val="2"/>
            <w:tcBorders>
              <w:bottom w:val="single" w:sz="4" w:space="0" w:color="auto"/>
            </w:tcBorders>
            <w:shd w:val="clear" w:color="auto" w:fill="BFBFBF" w:themeFill="background1" w:themeFillShade="BF"/>
          </w:tcPr>
          <w:p w:rsidR="00A711C8" w:rsidRPr="00256223" w:rsidRDefault="00A711C8" w:rsidP="007D78A5">
            <w:pPr>
              <w:spacing w:before="60" w:after="60" w:line="264" w:lineRule="auto"/>
              <w:jc w:val="center"/>
              <w:rPr>
                <w:b/>
                <w:sz w:val="28"/>
                <w:szCs w:val="28"/>
              </w:rPr>
            </w:pPr>
            <w:r w:rsidRPr="00256223">
              <w:rPr>
                <w:b/>
                <w:sz w:val="28"/>
                <w:szCs w:val="28"/>
              </w:rPr>
              <w:t>3. Tính chính xác và độ tin cậy của số liệu</w:t>
            </w:r>
          </w:p>
        </w:tc>
      </w:tr>
      <w:tr w:rsidR="00255EF1" w:rsidRPr="00256223" w:rsidTr="007D78A5">
        <w:tc>
          <w:tcPr>
            <w:tcW w:w="2684" w:type="dxa"/>
            <w:tcBorders>
              <w:bottom w:val="single" w:sz="4" w:space="0" w:color="auto"/>
            </w:tcBorders>
            <w:shd w:val="clear" w:color="auto" w:fill="D9D9D9" w:themeFill="background1" w:themeFillShade="D9"/>
          </w:tcPr>
          <w:p w:rsidR="0017379C" w:rsidRPr="00256223" w:rsidRDefault="00255EF1" w:rsidP="007D78A5">
            <w:pPr>
              <w:spacing w:before="60" w:after="60" w:line="264" w:lineRule="auto"/>
              <w:jc w:val="both"/>
              <w:rPr>
                <w:rFonts w:asciiTheme="majorHAnsi" w:eastAsiaTheme="majorEastAsia" w:hAnsiTheme="majorHAnsi" w:cstheme="majorBidi"/>
                <w:b/>
                <w:bCs/>
                <w:color w:val="4F81BD" w:themeColor="accent1"/>
              </w:rPr>
            </w:pPr>
            <w:r w:rsidRPr="00256223">
              <w:rPr>
                <w:b/>
              </w:rPr>
              <w:t>3.1</w:t>
            </w:r>
            <w:r w:rsidR="00256223">
              <w:rPr>
                <w:b/>
              </w:rPr>
              <w:t xml:space="preserve">. </w:t>
            </w:r>
            <w:r w:rsidRPr="00256223">
              <w:rPr>
                <w:b/>
              </w:rPr>
              <w:t xml:space="preserve">Số liệu nguồn </w:t>
            </w:r>
          </w:p>
        </w:tc>
        <w:tc>
          <w:tcPr>
            <w:tcW w:w="7381" w:type="dxa"/>
            <w:tcBorders>
              <w:bottom w:val="single" w:sz="4" w:space="0" w:color="auto"/>
            </w:tcBorders>
            <w:shd w:val="clear" w:color="auto" w:fill="D9D9D9" w:themeFill="background1" w:themeFillShade="D9"/>
          </w:tcPr>
          <w:p w:rsidR="008F2551" w:rsidRPr="00256223" w:rsidRDefault="00255EF1" w:rsidP="007D78A5">
            <w:pPr>
              <w:spacing w:before="60" w:after="60" w:line="264" w:lineRule="auto"/>
              <w:jc w:val="both"/>
              <w:rPr>
                <w:b/>
              </w:rPr>
            </w:pPr>
            <w:r w:rsidRPr="00256223">
              <w:rPr>
                <w:b/>
              </w:rPr>
              <w:t>3.1.1</w:t>
            </w:r>
            <w:r w:rsidR="00256223">
              <w:rPr>
                <w:b/>
              </w:rPr>
              <w:t>.</w:t>
            </w:r>
            <w:r w:rsidRPr="00256223">
              <w:rPr>
                <w:b/>
              </w:rPr>
              <w:t xml:space="preserve"> Chương trình thu thập số liệu nguồn</w:t>
            </w:r>
          </w:p>
        </w:tc>
      </w:tr>
      <w:tr w:rsidR="00EF7A84" w:rsidRPr="00256223" w:rsidTr="007D78A5">
        <w:tc>
          <w:tcPr>
            <w:tcW w:w="2684" w:type="dxa"/>
            <w:tcBorders>
              <w:top w:val="single" w:sz="4" w:space="0" w:color="auto"/>
              <w:bottom w:val="single" w:sz="4" w:space="0" w:color="auto"/>
            </w:tcBorders>
            <w:shd w:val="clear" w:color="auto" w:fill="FFFFFF" w:themeFill="background1"/>
          </w:tcPr>
          <w:p w:rsidR="00EF7A84" w:rsidRPr="00256223" w:rsidRDefault="00EF7A84" w:rsidP="007D78A5">
            <w:pPr>
              <w:spacing w:before="60" w:after="60" w:line="264" w:lineRule="auto"/>
              <w:jc w:val="both"/>
              <w:rPr>
                <w:b/>
              </w:rPr>
            </w:pPr>
          </w:p>
        </w:tc>
        <w:tc>
          <w:tcPr>
            <w:tcW w:w="7381" w:type="dxa"/>
            <w:tcBorders>
              <w:top w:val="single" w:sz="4" w:space="0" w:color="auto"/>
              <w:bottom w:val="single" w:sz="4" w:space="0" w:color="auto"/>
            </w:tcBorders>
            <w:shd w:val="clear" w:color="auto" w:fill="FFFFFF" w:themeFill="background1"/>
          </w:tcPr>
          <w:p w:rsidR="00EF7A84" w:rsidRPr="00256223" w:rsidRDefault="00EF7A84" w:rsidP="007D78A5">
            <w:pPr>
              <w:spacing w:before="60" w:after="60" w:line="264" w:lineRule="auto"/>
              <w:jc w:val="both"/>
            </w:pPr>
            <w:r w:rsidRPr="00256223">
              <w:rPr>
                <w:b/>
                <w:u w:val="single"/>
              </w:rPr>
              <w:t xml:space="preserve">Bộ Tài </w:t>
            </w:r>
            <w:r w:rsidR="004A142C" w:rsidRPr="00256223">
              <w:rPr>
                <w:b/>
                <w:u w:val="single"/>
              </w:rPr>
              <w:t>c</w:t>
            </w:r>
            <w:r w:rsidRPr="00256223">
              <w:rPr>
                <w:b/>
                <w:u w:val="single"/>
              </w:rPr>
              <w:t>hính</w:t>
            </w:r>
          </w:p>
          <w:p w:rsidR="00312E19" w:rsidRDefault="00EF7A84">
            <w:pPr>
              <w:spacing w:before="60" w:after="60" w:line="269" w:lineRule="auto"/>
              <w:ind w:firstLine="329"/>
              <w:jc w:val="both"/>
            </w:pPr>
            <w:r w:rsidRPr="00256223">
              <w:t>Các bảng quản lý ngân sách:  Nguồn cơ bản cho phần lớn số liệu được lấy từ Kho bạc Nhà nước.Đối với số liệu cho vay nước ngoài và khoản chi vốn do nước ngoài tài trợ, các khoản viện trợ không hoàn lại do Cục Quản lý nợ và Tài chính đối ngoại của BTC là nguồn cơ bản.</w:t>
            </w:r>
            <w:r w:rsidRPr="00256223">
              <w:rPr>
                <w:spacing w:val="-4"/>
              </w:rPr>
              <w:t>Số liệu quyết toán năm được tổng hợp từ báo cáo quyết toán của các Bộ, cơ quan trung ương và các địa phương, báo cáo của Kho bạc nhà nước.</w:t>
            </w:r>
          </w:p>
          <w:p w:rsidR="00EF7A84" w:rsidRPr="00256223" w:rsidRDefault="00EF7A84" w:rsidP="007D78A5">
            <w:pPr>
              <w:spacing w:before="60" w:after="60" w:line="264" w:lineRule="auto"/>
              <w:ind w:firstLine="327"/>
              <w:jc w:val="both"/>
            </w:pPr>
            <w:r w:rsidRPr="00256223">
              <w:t xml:space="preserve">Các bảng cung cấp cho các tổ chức quốc tế và các nhà tài trợ:  Các </w:t>
            </w:r>
            <w:r w:rsidRPr="00256223">
              <w:lastRenderedPageBreak/>
              <w:t>bảng số liệu hàng quý và hàng năm được lập từ các nguồn giống nhau như số liệu quản lý ngân sách.</w:t>
            </w:r>
          </w:p>
          <w:p w:rsidR="00EF7A84" w:rsidRPr="00256223" w:rsidRDefault="00EF7A84" w:rsidP="007D78A5">
            <w:pPr>
              <w:spacing w:before="60" w:after="60" w:line="264" w:lineRule="auto"/>
              <w:ind w:firstLine="327"/>
              <w:jc w:val="both"/>
            </w:pPr>
            <w:r w:rsidRPr="00256223">
              <w:t>Công bố số liệu ra công chúng: Nguồn số liệu từ các báo cáo chính thức đã được báo cáo, trình cấp có thẩm quyền.</w:t>
            </w:r>
          </w:p>
          <w:p w:rsidR="00EF7A84" w:rsidRPr="00256223" w:rsidRDefault="00EF7A84" w:rsidP="007D78A5">
            <w:pPr>
              <w:spacing w:before="60" w:after="60" w:line="264" w:lineRule="auto"/>
              <w:ind w:firstLine="327"/>
              <w:jc w:val="both"/>
            </w:pPr>
            <w:r w:rsidRPr="00256223">
              <w:t xml:space="preserve">Đóng tài khoản:  Đến cuối năm (ngày 31 tháng 12), các cơ quan chi tiêu khoá sổ kế toán cuối năm tất cả các khoản chi được phép thanh toán trong năm ngân sách. Có một thời gian chỉnh lý quyết toán là thời gian để điều chỉnh sổ sách. Thời gian chỉnh lý quyết toán </w:t>
            </w:r>
            <w:r w:rsidR="0017379C" w:rsidRPr="00256223">
              <w:t>ngân sách nhà nước kết thúc vào</w:t>
            </w:r>
            <w:r w:rsidRPr="00256223">
              <w:t xml:space="preserve"> ngày 31 tháng </w:t>
            </w:r>
            <w:r w:rsidR="0017379C" w:rsidRPr="00256223">
              <w:t>0</w:t>
            </w:r>
            <w:r w:rsidRPr="00256223">
              <w:t xml:space="preserve">1 năm sau được quy định tại </w:t>
            </w:r>
            <w:r w:rsidR="0017379C" w:rsidRPr="00256223">
              <w:t>Khoản 2, Điều 64, Luật NSNN năm 2015”</w:t>
            </w:r>
            <w:r w:rsidRPr="00256223">
              <w:t>.</w:t>
            </w:r>
          </w:p>
          <w:p w:rsidR="00EF7A84" w:rsidRDefault="00EF7A84" w:rsidP="007D78A5">
            <w:pPr>
              <w:spacing w:before="60" w:after="60" w:line="264" w:lineRule="auto"/>
              <w:ind w:firstLine="327"/>
              <w:jc w:val="both"/>
            </w:pPr>
            <w:r w:rsidRPr="00256223">
              <w:t>Số liệu trong 3 bộ bảng không được thực hiện một điều chỉnh cho bất kỳ bổ sung khi tiếp tục thực hiện các khoản thanh toán.</w:t>
            </w:r>
          </w:p>
          <w:p w:rsidR="00EF571B" w:rsidRPr="00256223" w:rsidRDefault="00EF571B" w:rsidP="007D78A5">
            <w:pPr>
              <w:spacing w:before="60" w:after="60" w:line="264" w:lineRule="auto"/>
              <w:ind w:firstLine="327"/>
              <w:jc w:val="both"/>
              <w:rPr>
                <w:b/>
              </w:rPr>
            </w:pPr>
            <w:ins w:id="151" w:author="daohanhngan" w:date="2019-05-27T15:02:00Z">
              <w:r>
                <w:t>Bộ Tài chính đã có các ứng dụng hỗ trợ thu thập, tổng hợp thông tin thống kê như: Hệ thống thông tin thống kê, Hệ thống thông tin ngân sách nhà nước, các hệ thống dữ liệu chuyên ngành khác.</w:t>
              </w:r>
            </w:ins>
          </w:p>
        </w:tc>
      </w:tr>
      <w:tr w:rsidR="00855D71" w:rsidRPr="00256223" w:rsidTr="007D78A5">
        <w:tc>
          <w:tcPr>
            <w:tcW w:w="2684" w:type="dxa"/>
            <w:tcBorders>
              <w:top w:val="single" w:sz="4" w:space="0" w:color="auto"/>
              <w:bottom w:val="nil"/>
            </w:tcBorders>
          </w:tcPr>
          <w:p w:rsidR="00855D71" w:rsidRPr="00256223" w:rsidRDefault="00855D71" w:rsidP="007D78A5">
            <w:pPr>
              <w:spacing w:before="60" w:after="60" w:line="264" w:lineRule="auto"/>
              <w:jc w:val="both"/>
              <w:rPr>
                <w:b/>
              </w:rPr>
            </w:pPr>
          </w:p>
        </w:tc>
        <w:tc>
          <w:tcPr>
            <w:tcW w:w="7381" w:type="dxa"/>
            <w:tcBorders>
              <w:top w:val="single" w:sz="4" w:space="0" w:color="auto"/>
              <w:bottom w:val="nil"/>
            </w:tcBorders>
            <w:shd w:val="clear" w:color="auto" w:fill="D9D9D9" w:themeFill="background1" w:themeFillShade="D9"/>
          </w:tcPr>
          <w:p w:rsidR="00DE25E2" w:rsidRPr="00256223" w:rsidRDefault="00855D71" w:rsidP="007D78A5">
            <w:pPr>
              <w:spacing w:before="60" w:after="60" w:line="264" w:lineRule="auto"/>
              <w:jc w:val="both"/>
              <w:rPr>
                <w:b/>
              </w:rPr>
            </w:pPr>
            <w:r w:rsidRPr="00256223">
              <w:rPr>
                <w:b/>
              </w:rPr>
              <w:t>3.1.2</w:t>
            </w:r>
            <w:r w:rsidR="006A568E">
              <w:rPr>
                <w:b/>
              </w:rPr>
              <w:t>.</w:t>
            </w:r>
            <w:r w:rsidRPr="00256223">
              <w:rPr>
                <w:b/>
              </w:rPr>
              <w:t xml:space="preserve"> Các định nghĩa, phạm vi, phân loại, định giá và thời gian thu thập số liệu nguồn </w:t>
            </w:r>
          </w:p>
        </w:tc>
      </w:tr>
      <w:tr w:rsidR="00855D71" w:rsidRPr="00256223" w:rsidTr="00FF407B">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tcPr>
          <w:p w:rsidR="0017379C" w:rsidRPr="00256223" w:rsidRDefault="00EF7A84" w:rsidP="007D78A5">
            <w:pPr>
              <w:spacing w:before="60" w:after="60" w:line="264" w:lineRule="auto"/>
              <w:jc w:val="both"/>
              <w:rPr>
                <w:b/>
                <w:u w:val="single"/>
              </w:rPr>
            </w:pPr>
            <w:r w:rsidRPr="00256223">
              <w:rPr>
                <w:b/>
                <w:u w:val="single"/>
              </w:rPr>
              <w:t xml:space="preserve">Bộ Tài </w:t>
            </w:r>
            <w:r w:rsidR="004A142C" w:rsidRPr="00256223">
              <w:rPr>
                <w:b/>
                <w:u w:val="single"/>
              </w:rPr>
              <w:t>c</w:t>
            </w:r>
            <w:r w:rsidRPr="00256223">
              <w:rPr>
                <w:b/>
                <w:u w:val="single"/>
              </w:rPr>
              <w:t>hính</w:t>
            </w:r>
          </w:p>
          <w:p w:rsidR="00851335" w:rsidRPr="00256223" w:rsidRDefault="002C5519" w:rsidP="007D78A5">
            <w:pPr>
              <w:spacing w:before="60" w:after="60" w:line="264" w:lineRule="auto"/>
              <w:ind w:firstLine="327"/>
              <w:jc w:val="both"/>
            </w:pPr>
            <w:r w:rsidRPr="00256223">
              <w:t xml:space="preserve">Luật NSNN </w:t>
            </w:r>
            <w:r w:rsidR="002A0D49" w:rsidRPr="00256223">
              <w:t xml:space="preserve">năm </w:t>
            </w:r>
            <w:r w:rsidRPr="00256223">
              <w:t>2015</w:t>
            </w:r>
            <w:r w:rsidR="0091515A" w:rsidRPr="00256223">
              <w:t xml:space="preserve">: </w:t>
            </w:r>
            <w:r w:rsidR="002A0D49" w:rsidRPr="00256223">
              <w:t>Số liệu thống kê tài chính đã được định nghĩa,có</w:t>
            </w:r>
            <w:r w:rsidR="00C132AA" w:rsidRPr="00256223">
              <w:t xml:space="preserve">phạm vi, </w:t>
            </w:r>
            <w:r w:rsidRPr="00256223">
              <w:t>phân loại</w:t>
            </w:r>
            <w:r w:rsidR="002A0D49" w:rsidRPr="00256223">
              <w:t xml:space="preserve">,định giá và thời gian thu thập số liệu về cơ bản tuân thủ theo tiêu chuẩn thống kê tài chính và SNA và phạm vi, phân loại </w:t>
            </w:r>
            <w:r w:rsidRPr="00256223">
              <w:t>ngân sách cơ bản phù hợp với thông lệ quốc tế (GFS);</w:t>
            </w:r>
          </w:p>
        </w:tc>
      </w:tr>
      <w:tr w:rsidR="00855D71" w:rsidRPr="00256223" w:rsidTr="00FF407B">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shd w:val="clear" w:color="auto" w:fill="E6E6E6"/>
          </w:tcPr>
          <w:p w:rsidR="00855D71" w:rsidRPr="00256223" w:rsidRDefault="00855D71" w:rsidP="007D78A5">
            <w:pPr>
              <w:spacing w:before="60" w:after="60" w:line="264" w:lineRule="auto"/>
              <w:jc w:val="both"/>
              <w:rPr>
                <w:b/>
              </w:rPr>
            </w:pPr>
            <w:r w:rsidRPr="00256223">
              <w:rPr>
                <w:b/>
              </w:rPr>
              <w:t>3.1</w:t>
            </w:r>
            <w:r w:rsidR="0091515A" w:rsidRPr="00256223">
              <w:rPr>
                <w:b/>
              </w:rPr>
              <w:t>.</w:t>
            </w:r>
            <w:r w:rsidRPr="00256223">
              <w:rPr>
                <w:b/>
              </w:rPr>
              <w:t>3</w:t>
            </w:r>
            <w:r w:rsidR="0091515A" w:rsidRPr="00256223">
              <w:rPr>
                <w:b/>
              </w:rPr>
              <w:t>.</w:t>
            </w:r>
            <w:r w:rsidRPr="00256223">
              <w:rPr>
                <w:b/>
              </w:rPr>
              <w:t xml:space="preserve"> Tính kịp thời của số liệu nguồn </w:t>
            </w:r>
          </w:p>
        </w:tc>
      </w:tr>
      <w:tr w:rsidR="00855D71" w:rsidRPr="00256223" w:rsidTr="00EF7A84">
        <w:tc>
          <w:tcPr>
            <w:tcW w:w="2684" w:type="dxa"/>
            <w:tcBorders>
              <w:top w:val="nil"/>
              <w:bottom w:val="single" w:sz="4" w:space="0" w:color="auto"/>
            </w:tcBorders>
          </w:tcPr>
          <w:p w:rsidR="00855D71" w:rsidRPr="00256223" w:rsidRDefault="00855D71" w:rsidP="007D78A5">
            <w:pPr>
              <w:spacing w:before="60" w:after="60" w:line="264" w:lineRule="auto"/>
              <w:jc w:val="both"/>
              <w:rPr>
                <w:b/>
              </w:rPr>
            </w:pPr>
          </w:p>
        </w:tc>
        <w:tc>
          <w:tcPr>
            <w:tcW w:w="7381" w:type="dxa"/>
            <w:tcBorders>
              <w:top w:val="nil"/>
              <w:bottom w:val="single" w:sz="4" w:space="0" w:color="auto"/>
            </w:tcBorders>
          </w:tcPr>
          <w:p w:rsidR="00DE25E2" w:rsidRPr="00256223" w:rsidRDefault="008469E3" w:rsidP="007D78A5">
            <w:pPr>
              <w:spacing w:before="60" w:after="60" w:line="264" w:lineRule="auto"/>
              <w:ind w:firstLine="327"/>
              <w:jc w:val="both"/>
            </w:pPr>
            <w:r w:rsidRPr="00256223">
              <w:t xml:space="preserve">Tính kịp thời của số liệu nguồn đã được qui định cụ thể theo quy chế về thông tin và thống kê tài chính và quy định </w:t>
            </w:r>
            <w:r w:rsidR="005A62F2" w:rsidRPr="00256223">
              <w:t>theo chế độ báo cáo của Chính phủ, của ngành tài chính.</w:t>
            </w:r>
          </w:p>
        </w:tc>
      </w:tr>
      <w:tr w:rsidR="00255EF1" w:rsidRPr="00256223" w:rsidTr="00EF7A84">
        <w:tc>
          <w:tcPr>
            <w:tcW w:w="2684" w:type="dxa"/>
            <w:tcBorders>
              <w:bottom w:val="nil"/>
            </w:tcBorders>
            <w:shd w:val="clear" w:color="auto" w:fill="D9D9D9" w:themeFill="background1" w:themeFillShade="D9"/>
          </w:tcPr>
          <w:p w:rsidR="00255EF1" w:rsidRPr="00256223" w:rsidRDefault="00255EF1" w:rsidP="007D78A5">
            <w:pPr>
              <w:spacing w:before="60" w:after="60" w:line="264" w:lineRule="auto"/>
              <w:jc w:val="both"/>
            </w:pPr>
            <w:r w:rsidRPr="00256223">
              <w:rPr>
                <w:b/>
              </w:rPr>
              <w:t>3.2. Đánh giá nguồn số liệu</w:t>
            </w:r>
          </w:p>
        </w:tc>
        <w:tc>
          <w:tcPr>
            <w:tcW w:w="7381" w:type="dxa"/>
            <w:tcBorders>
              <w:bottom w:val="nil"/>
            </w:tcBorders>
            <w:shd w:val="clear" w:color="auto" w:fill="D9D9D9" w:themeFill="background1" w:themeFillShade="D9"/>
          </w:tcPr>
          <w:p w:rsidR="00255EF1" w:rsidRPr="00256223" w:rsidRDefault="00255EF1" w:rsidP="007D78A5">
            <w:pPr>
              <w:spacing w:before="60" w:after="60" w:line="264" w:lineRule="auto"/>
              <w:jc w:val="both"/>
              <w:rPr>
                <w:b/>
              </w:rPr>
            </w:pPr>
            <w:r w:rsidRPr="00256223">
              <w:rPr>
                <w:b/>
              </w:rPr>
              <w:t xml:space="preserve">3.2.1. Đánh giá nguồn số liệu </w:t>
            </w:r>
          </w:p>
          <w:p w:rsidR="00255EF1" w:rsidRPr="00256223" w:rsidRDefault="00255EF1" w:rsidP="007D78A5">
            <w:pPr>
              <w:spacing w:before="60" w:after="60" w:line="264" w:lineRule="auto"/>
              <w:jc w:val="both"/>
              <w:rPr>
                <w:b/>
              </w:rPr>
            </w:pPr>
          </w:p>
        </w:tc>
      </w:tr>
      <w:tr w:rsidR="00855D71" w:rsidRPr="00256223" w:rsidTr="00FF407B">
        <w:tc>
          <w:tcPr>
            <w:tcW w:w="2684" w:type="dxa"/>
            <w:tcBorders>
              <w:top w:val="nil"/>
              <w:bottom w:val="single" w:sz="4" w:space="0" w:color="auto"/>
            </w:tcBorders>
          </w:tcPr>
          <w:p w:rsidR="00855D71" w:rsidRPr="00256223" w:rsidRDefault="00855D71" w:rsidP="007D78A5">
            <w:pPr>
              <w:spacing w:before="60" w:after="60" w:line="264" w:lineRule="auto"/>
              <w:jc w:val="both"/>
              <w:rPr>
                <w:b/>
              </w:rPr>
            </w:pPr>
          </w:p>
        </w:tc>
        <w:tc>
          <w:tcPr>
            <w:tcW w:w="7381" w:type="dxa"/>
            <w:tcBorders>
              <w:top w:val="nil"/>
              <w:bottom w:val="single" w:sz="4" w:space="0" w:color="auto"/>
            </w:tcBorders>
          </w:tcPr>
          <w:p w:rsidR="0017379C" w:rsidRPr="00256223" w:rsidRDefault="00EF7A84" w:rsidP="007D78A5">
            <w:pPr>
              <w:spacing w:before="60" w:after="60" w:line="264" w:lineRule="auto"/>
              <w:jc w:val="both"/>
              <w:rPr>
                <w:spacing w:val="-4"/>
              </w:rPr>
            </w:pPr>
            <w:r w:rsidRPr="00256223">
              <w:rPr>
                <w:b/>
                <w:u w:val="single"/>
              </w:rPr>
              <w:t xml:space="preserve">Bộ Tài </w:t>
            </w:r>
            <w:r w:rsidR="004A142C" w:rsidRPr="00256223">
              <w:rPr>
                <w:b/>
                <w:u w:val="single"/>
              </w:rPr>
              <w:t>c</w:t>
            </w:r>
            <w:r w:rsidRPr="00256223">
              <w:rPr>
                <w:b/>
                <w:u w:val="single"/>
              </w:rPr>
              <w:t>hính</w:t>
            </w:r>
          </w:p>
          <w:p w:rsidR="00851335" w:rsidRPr="00256223" w:rsidRDefault="00E24B2E" w:rsidP="007D78A5">
            <w:pPr>
              <w:spacing w:before="60" w:after="60" w:line="264" w:lineRule="auto"/>
              <w:ind w:firstLine="327"/>
              <w:jc w:val="both"/>
              <w:rPr>
                <w:spacing w:val="-4"/>
              </w:rPr>
            </w:pPr>
            <w:r w:rsidRPr="00256223">
              <w:rPr>
                <w:spacing w:val="-4"/>
              </w:rPr>
              <w:t>-</w:t>
            </w:r>
            <w:r w:rsidR="008469E3" w:rsidRPr="00256223">
              <w:rPr>
                <w:spacing w:val="-4"/>
              </w:rPr>
              <w:t xml:space="preserve"> Số liệu sơ bộ hàng tháng, quý, năm được lấy từ Kho bạc nhà nước, Tổng cục Thuế, Tổng cục Hải quan</w:t>
            </w:r>
            <w:r w:rsidR="00285931" w:rsidRPr="00256223">
              <w:rPr>
                <w:spacing w:val="-4"/>
              </w:rPr>
              <w:t xml:space="preserve"> (</w:t>
            </w:r>
            <w:r w:rsidR="008336B2" w:rsidRPr="00256223">
              <w:rPr>
                <w:spacing w:val="-4"/>
              </w:rPr>
              <w:t>là các cơ quan chịu trách nhiệm về quản lý thu chi NSNN</w:t>
            </w:r>
            <w:r w:rsidR="00285931" w:rsidRPr="00256223">
              <w:rPr>
                <w:spacing w:val="-4"/>
              </w:rPr>
              <w:t>)</w:t>
            </w:r>
            <w:r w:rsidR="008469E3" w:rsidRPr="00256223">
              <w:rPr>
                <w:spacing w:val="-4"/>
              </w:rPr>
              <w:t>. Đối với số liệu về vay, trả nợ và viện trợ của nước ngoài do Cục Quản lý nợ và tài chính đối ngoại của Bộ Tài chính cung cấp</w:t>
            </w:r>
            <w:r w:rsidR="00285931" w:rsidRPr="00256223">
              <w:rPr>
                <w:spacing w:val="-4"/>
              </w:rPr>
              <w:t xml:space="preserve"> – là cơ quan </w:t>
            </w:r>
            <w:r w:rsidR="008336B2" w:rsidRPr="00256223">
              <w:rPr>
                <w:spacing w:val="-4"/>
              </w:rPr>
              <w:t>chịu trách nhiệm về quản lý nợ công</w:t>
            </w:r>
            <w:r w:rsidR="008469E3" w:rsidRPr="00256223">
              <w:rPr>
                <w:spacing w:val="-4"/>
              </w:rPr>
              <w:t>.</w:t>
            </w:r>
          </w:p>
          <w:p w:rsidR="00983741" w:rsidRPr="00256223" w:rsidRDefault="00E24B2E" w:rsidP="007D78A5">
            <w:pPr>
              <w:spacing w:before="60" w:after="60" w:line="264" w:lineRule="auto"/>
              <w:ind w:firstLine="327"/>
              <w:jc w:val="both"/>
              <w:rPr>
                <w:b/>
              </w:rPr>
            </w:pPr>
            <w:r w:rsidRPr="00256223">
              <w:rPr>
                <w:spacing w:val="-4"/>
              </w:rPr>
              <w:t>-</w:t>
            </w:r>
            <w:r w:rsidR="008469E3" w:rsidRPr="00256223">
              <w:rPr>
                <w:spacing w:val="-4"/>
              </w:rPr>
              <w:t xml:space="preserve"> Số liệu quyết toán năm được tổng hợp từ báo cáo quyết toán của các Bộ, cơ quan trung ương và các địa phương</w:t>
            </w:r>
            <w:r w:rsidR="00285931" w:rsidRPr="00256223">
              <w:rPr>
                <w:spacing w:val="-4"/>
              </w:rPr>
              <w:t xml:space="preserve"> đã được cơ quan tài chính thẩm định và HĐND các cấp phê chuẩn</w:t>
            </w:r>
            <w:r w:rsidR="008469E3" w:rsidRPr="00256223">
              <w:rPr>
                <w:spacing w:val="-4"/>
              </w:rPr>
              <w:t>.</w:t>
            </w:r>
          </w:p>
        </w:tc>
      </w:tr>
      <w:tr w:rsidR="00255EF1" w:rsidRPr="00256223" w:rsidTr="00FF407B">
        <w:tc>
          <w:tcPr>
            <w:tcW w:w="2684" w:type="dxa"/>
            <w:tcBorders>
              <w:bottom w:val="nil"/>
            </w:tcBorders>
            <w:shd w:val="clear" w:color="auto" w:fill="E0E0E0"/>
          </w:tcPr>
          <w:p w:rsidR="0017379C" w:rsidRPr="00256223" w:rsidRDefault="00255EF1" w:rsidP="007D78A5">
            <w:pPr>
              <w:spacing w:before="60" w:after="60" w:line="264" w:lineRule="auto"/>
              <w:jc w:val="both"/>
              <w:rPr>
                <w:rFonts w:asciiTheme="majorHAnsi" w:eastAsiaTheme="majorEastAsia" w:hAnsiTheme="majorHAnsi" w:cstheme="majorBidi"/>
                <w:b/>
                <w:bCs/>
                <w:color w:val="4F81BD" w:themeColor="accent1"/>
              </w:rPr>
            </w:pPr>
            <w:r w:rsidRPr="00256223">
              <w:rPr>
                <w:b/>
              </w:rPr>
              <w:t>3.3. Kỹ thuật thống kê</w:t>
            </w:r>
          </w:p>
        </w:tc>
        <w:tc>
          <w:tcPr>
            <w:tcW w:w="7381" w:type="dxa"/>
            <w:tcBorders>
              <w:bottom w:val="nil"/>
            </w:tcBorders>
            <w:shd w:val="clear" w:color="auto" w:fill="E0E0E0"/>
          </w:tcPr>
          <w:p w:rsidR="008F2551" w:rsidRPr="00256223" w:rsidRDefault="00255EF1" w:rsidP="007D78A5">
            <w:pPr>
              <w:spacing w:before="60" w:after="60" w:line="264" w:lineRule="auto"/>
              <w:jc w:val="both"/>
              <w:rPr>
                <w:b/>
              </w:rPr>
            </w:pPr>
            <w:r w:rsidRPr="00256223">
              <w:rPr>
                <w:b/>
              </w:rPr>
              <w:t xml:space="preserve">3.3.1. Các kỹ thuật thống kê số liệu nguồn </w:t>
            </w:r>
          </w:p>
        </w:tc>
      </w:tr>
      <w:tr w:rsidR="00855D71" w:rsidRPr="00256223" w:rsidTr="00FF407B">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tcPr>
          <w:p w:rsidR="0017379C" w:rsidRPr="00256223" w:rsidRDefault="00EF7A84" w:rsidP="007D78A5">
            <w:pPr>
              <w:spacing w:before="60" w:after="60" w:line="264" w:lineRule="auto"/>
              <w:jc w:val="both"/>
            </w:pPr>
            <w:r w:rsidRPr="00256223">
              <w:rPr>
                <w:b/>
                <w:u w:val="single"/>
              </w:rPr>
              <w:t xml:space="preserve">Bộ Tài </w:t>
            </w:r>
            <w:r w:rsidR="004A142C" w:rsidRPr="00256223">
              <w:rPr>
                <w:b/>
                <w:u w:val="single"/>
              </w:rPr>
              <w:t>c</w:t>
            </w:r>
            <w:r w:rsidRPr="00256223">
              <w:rPr>
                <w:b/>
                <w:u w:val="single"/>
              </w:rPr>
              <w:t>hính</w:t>
            </w:r>
          </w:p>
          <w:p w:rsidR="00851335" w:rsidRPr="00256223" w:rsidRDefault="008469E3" w:rsidP="007D78A5">
            <w:pPr>
              <w:spacing w:before="60" w:after="60" w:line="264" w:lineRule="auto"/>
              <w:ind w:firstLine="327"/>
              <w:jc w:val="both"/>
            </w:pPr>
            <w:r w:rsidRPr="00256223">
              <w:t xml:space="preserve">Thủ tục lập số liệu sơ bộ: Các bảng số liệu sơ bộ (hàng tháng, hàng quý, hàng năm) được lập trước khi kết thúc kỳ tham chiếu. </w:t>
            </w:r>
          </w:p>
          <w:p w:rsidR="00851335" w:rsidRPr="00256223" w:rsidRDefault="008469E3" w:rsidP="007D78A5">
            <w:pPr>
              <w:spacing w:before="60" w:after="60" w:line="264" w:lineRule="auto"/>
              <w:ind w:firstLine="327"/>
              <w:jc w:val="both"/>
            </w:pPr>
            <w:r w:rsidRPr="00256223">
              <w:lastRenderedPageBreak/>
              <w:t>Tổng hợp: Cả số liệu sơ bộ và số liệu hạch toán được tổng hợp đã loại trừ thu chi chuyển giao giữa các cấp ngân sách.</w:t>
            </w:r>
          </w:p>
          <w:p w:rsidR="00851335" w:rsidRPr="00256223" w:rsidRDefault="008469E3" w:rsidP="007D78A5">
            <w:pPr>
              <w:spacing w:before="60" w:after="60" w:line="264" w:lineRule="auto"/>
              <w:ind w:firstLine="327"/>
              <w:jc w:val="both"/>
            </w:pPr>
            <w:r w:rsidRPr="00256223">
              <w:t>Kiểm tra chéo và cân đối số liệu: Vì việc lập các bảng số liệu ngân sách nhà nước được tập trung vào thời điểm sau khi thực hiện ngân sách, không có nỗ lực nào để điều chỉnh số liệu ngân sách nhằm biên soạn số liệu Thống kê tài chính chính phủ tổng thể với quy mô, thời gian hạch toán, đánh giá phân tổ cần thiết cho chính sách tài chính, để cân đối với thống kê kinh tế vĩ mô khác và với các tiêu chuẩn quốc tế.</w:t>
            </w:r>
          </w:p>
          <w:p w:rsidR="00855D71" w:rsidRPr="00256223" w:rsidRDefault="008469E3" w:rsidP="007D78A5">
            <w:pPr>
              <w:spacing w:before="60" w:after="60" w:line="264" w:lineRule="auto"/>
              <w:ind w:firstLine="327"/>
              <w:jc w:val="both"/>
              <w:rPr>
                <w:b/>
              </w:rPr>
            </w:pPr>
            <w:r w:rsidRPr="00256223">
              <w:t>Sửa đổi chính sách:  Số liệu sơ bộ hàng tháng không được điều chỉnh. Số liệu hàng quý đã được công bố trong nước, số liệu các tổ chức quốc tế và các nhà tài trợ</w:t>
            </w:r>
            <w:r w:rsidR="008D0FC1" w:rsidRPr="00256223">
              <w:t xml:space="preserve"> không được điều chỉnh</w:t>
            </w:r>
            <w:r w:rsidRPr="00256223">
              <w:t>. Số liệu hàng năm</w:t>
            </w:r>
            <w:r w:rsidR="008D0FC1" w:rsidRPr="00256223">
              <w:t xml:space="preserve"> (ước thực hiện lần 1) được lậpvàotháng 10-11 năm hiện hànhvà </w:t>
            </w:r>
            <w:r w:rsidRPr="00256223">
              <w:t xml:space="preserve">được </w:t>
            </w:r>
            <w:r w:rsidR="008D0FC1" w:rsidRPr="00256223">
              <w:t>đánh giá lại (ước thực hiện lần 2) vào</w:t>
            </w:r>
            <w:r w:rsidRPr="00256223">
              <w:t xml:space="preserve"> tháng </w:t>
            </w:r>
            <w:r w:rsidR="008D0FC1" w:rsidRPr="00256223">
              <w:t>4-5 năm sau</w:t>
            </w:r>
            <w:r w:rsidRPr="00256223">
              <w:t>, số liệu quyết toán khi các tài khoản quyết  toán được đưa ra (18 tháng sau khi kết thúc năm).</w:t>
            </w:r>
          </w:p>
        </w:tc>
      </w:tr>
      <w:tr w:rsidR="00855D71" w:rsidRPr="00256223" w:rsidTr="00FF407B">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shd w:val="clear" w:color="auto" w:fill="E6E6E6"/>
          </w:tcPr>
          <w:p w:rsidR="0017379C" w:rsidRPr="00256223" w:rsidRDefault="00855D71" w:rsidP="007D78A5">
            <w:pPr>
              <w:spacing w:before="60" w:after="60" w:line="264" w:lineRule="auto"/>
              <w:jc w:val="both"/>
              <w:rPr>
                <w:rFonts w:asciiTheme="majorHAnsi" w:eastAsiaTheme="majorEastAsia" w:hAnsiTheme="majorHAnsi" w:cstheme="majorBidi"/>
                <w:b/>
                <w:bCs/>
                <w:color w:val="4F81BD" w:themeColor="accent1"/>
              </w:rPr>
            </w:pPr>
            <w:r w:rsidRPr="00256223">
              <w:rPr>
                <w:b/>
              </w:rPr>
              <w:t xml:space="preserve">3.3.2. Các quy trình thống kê khác </w:t>
            </w:r>
          </w:p>
        </w:tc>
      </w:tr>
      <w:tr w:rsidR="00855D71" w:rsidRPr="00256223" w:rsidTr="00EF7A84">
        <w:tc>
          <w:tcPr>
            <w:tcW w:w="2684" w:type="dxa"/>
            <w:tcBorders>
              <w:top w:val="nil"/>
              <w:bottom w:val="single" w:sz="4" w:space="0" w:color="auto"/>
            </w:tcBorders>
          </w:tcPr>
          <w:p w:rsidR="00855D71" w:rsidRPr="00256223" w:rsidRDefault="00855D71" w:rsidP="007D78A5">
            <w:pPr>
              <w:spacing w:before="60" w:after="60" w:line="264" w:lineRule="auto"/>
              <w:jc w:val="both"/>
              <w:rPr>
                <w:b/>
              </w:rPr>
            </w:pPr>
          </w:p>
        </w:tc>
        <w:tc>
          <w:tcPr>
            <w:tcW w:w="7381" w:type="dxa"/>
            <w:tcBorders>
              <w:top w:val="nil"/>
              <w:bottom w:val="single" w:sz="4" w:space="0" w:color="auto"/>
            </w:tcBorders>
          </w:tcPr>
          <w:p w:rsidR="00855D71" w:rsidRPr="00256223" w:rsidRDefault="00855D71" w:rsidP="007D78A5">
            <w:pPr>
              <w:spacing w:before="60" w:after="60" w:line="264" w:lineRule="auto"/>
              <w:jc w:val="both"/>
              <w:rPr>
                <w:b/>
              </w:rPr>
            </w:pPr>
          </w:p>
        </w:tc>
      </w:tr>
      <w:tr w:rsidR="00255EF1" w:rsidRPr="00256223" w:rsidTr="00EF7A84">
        <w:tc>
          <w:tcPr>
            <w:tcW w:w="2684" w:type="dxa"/>
            <w:tcBorders>
              <w:bottom w:val="nil"/>
            </w:tcBorders>
            <w:shd w:val="clear" w:color="auto" w:fill="D9D9D9" w:themeFill="background1" w:themeFillShade="D9"/>
          </w:tcPr>
          <w:p w:rsidR="00255EF1" w:rsidRPr="00256223" w:rsidRDefault="002D6F5E" w:rsidP="007D78A5">
            <w:pPr>
              <w:spacing w:before="60" w:after="60" w:line="264" w:lineRule="auto"/>
              <w:jc w:val="both"/>
            </w:pPr>
            <w:r w:rsidRPr="00256223">
              <w:rPr>
                <w:b/>
              </w:rPr>
              <w:t>3.4. Tính hợp lệ của số liệu</w:t>
            </w:r>
          </w:p>
        </w:tc>
        <w:tc>
          <w:tcPr>
            <w:tcW w:w="7381" w:type="dxa"/>
            <w:tcBorders>
              <w:bottom w:val="nil"/>
            </w:tcBorders>
            <w:shd w:val="clear" w:color="auto" w:fill="D9D9D9" w:themeFill="background1" w:themeFillShade="D9"/>
          </w:tcPr>
          <w:p w:rsidR="00EC2390" w:rsidRPr="00256223" w:rsidRDefault="002D6F5E" w:rsidP="007D78A5">
            <w:pPr>
              <w:spacing w:before="60" w:after="60" w:line="264" w:lineRule="auto"/>
              <w:jc w:val="both"/>
              <w:rPr>
                <w:b/>
              </w:rPr>
            </w:pPr>
            <w:r w:rsidRPr="00256223">
              <w:rPr>
                <w:b/>
              </w:rPr>
              <w:t xml:space="preserve">3.4.1. Tính hợp lệ của các số liệu trung gian </w:t>
            </w:r>
          </w:p>
          <w:p w:rsidR="00255EF1" w:rsidRPr="00256223" w:rsidRDefault="00255EF1" w:rsidP="007D78A5">
            <w:pPr>
              <w:spacing w:before="60" w:after="60" w:line="264" w:lineRule="auto"/>
              <w:jc w:val="both"/>
              <w:rPr>
                <w:b/>
              </w:rPr>
            </w:pPr>
          </w:p>
        </w:tc>
      </w:tr>
      <w:tr w:rsidR="00855D71" w:rsidRPr="00256223" w:rsidTr="00EF7A84">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tcPr>
          <w:p w:rsidR="00EF7A84" w:rsidRPr="00256223" w:rsidRDefault="00EF7A84" w:rsidP="007D78A5">
            <w:pPr>
              <w:spacing w:before="60" w:after="60" w:line="264" w:lineRule="auto"/>
              <w:jc w:val="both"/>
            </w:pPr>
            <w:r w:rsidRPr="00256223">
              <w:rPr>
                <w:b/>
                <w:u w:val="single"/>
              </w:rPr>
              <w:t xml:space="preserve">Bộ Tài </w:t>
            </w:r>
            <w:r w:rsidR="004A142C" w:rsidRPr="00256223">
              <w:rPr>
                <w:b/>
                <w:u w:val="single"/>
              </w:rPr>
              <w:t>c</w:t>
            </w:r>
            <w:r w:rsidRPr="00256223">
              <w:rPr>
                <w:b/>
                <w:u w:val="single"/>
              </w:rPr>
              <w:t>hính</w:t>
            </w:r>
          </w:p>
          <w:p w:rsidR="00855D71" w:rsidRPr="00256223" w:rsidRDefault="008469E3" w:rsidP="007D78A5">
            <w:pPr>
              <w:spacing w:before="60" w:after="60" w:line="264" w:lineRule="auto"/>
              <w:jc w:val="both"/>
              <w:rPr>
                <w:b/>
              </w:rPr>
            </w:pPr>
            <w:r w:rsidRPr="00256223">
              <w:t xml:space="preserve">Dữ liệu thống kê tài chính đều được tổng hợp từ các nguồn chính thống (báo cáo </w:t>
            </w:r>
            <w:r w:rsidR="004C34EE" w:rsidRPr="00256223">
              <w:t>của cơ quan thuế và cơ quan hải quan các cấp, Kho bạc nhà nước, cơ quan tài chính các cấp, ủy ban nhân dân các cấp</w:t>
            </w:r>
            <w:r w:rsidRPr="00256223">
              <w:t>) nên đảm bảo tính hợp chuẩn của dữ liệu cuối cùng.</w:t>
            </w:r>
          </w:p>
        </w:tc>
      </w:tr>
      <w:tr w:rsidR="00855D71" w:rsidRPr="00256223" w:rsidTr="00EF7A84">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shd w:val="clear" w:color="auto" w:fill="D9D9D9" w:themeFill="background1" w:themeFillShade="D9"/>
          </w:tcPr>
          <w:p w:rsidR="008F2551" w:rsidRPr="00256223" w:rsidRDefault="00855D71" w:rsidP="007D78A5">
            <w:pPr>
              <w:spacing w:before="60" w:after="60" w:line="264" w:lineRule="auto"/>
              <w:jc w:val="both"/>
              <w:rPr>
                <w:b/>
              </w:rPr>
            </w:pPr>
            <w:r w:rsidRPr="00256223">
              <w:rPr>
                <w:b/>
              </w:rPr>
              <w:t xml:space="preserve">3.4.2. Đánh giá số liệu trung gian </w:t>
            </w:r>
          </w:p>
        </w:tc>
      </w:tr>
      <w:tr w:rsidR="00855D71" w:rsidRPr="00256223" w:rsidTr="00EF7A84">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tcPr>
          <w:p w:rsidR="00EF7A84" w:rsidRPr="00256223" w:rsidRDefault="00EF7A84" w:rsidP="007D78A5">
            <w:pPr>
              <w:spacing w:before="60" w:after="60" w:line="264" w:lineRule="auto"/>
              <w:jc w:val="both"/>
            </w:pPr>
            <w:r w:rsidRPr="00256223">
              <w:rPr>
                <w:b/>
                <w:u w:val="single"/>
              </w:rPr>
              <w:t>Bộ Tài Chính</w:t>
            </w:r>
          </w:p>
          <w:p w:rsidR="00855D71" w:rsidRPr="00256223" w:rsidRDefault="008469E3" w:rsidP="007D78A5">
            <w:pPr>
              <w:spacing w:before="60" w:after="60" w:line="264" w:lineRule="auto"/>
              <w:jc w:val="both"/>
              <w:rPr>
                <w:b/>
              </w:rPr>
            </w:pPr>
            <w:r w:rsidRPr="00256223">
              <w:t>Có tiến hành đối chiếu giữa nguồn số liệu để tính các chỉ tiêu thống kê tài chính với các nguồn số liệu độc lập khác, việc đối chiếu được thực hiện định kỳ.</w:t>
            </w:r>
          </w:p>
        </w:tc>
      </w:tr>
      <w:tr w:rsidR="00EF7A84" w:rsidRPr="00256223" w:rsidTr="00EF7A84">
        <w:tc>
          <w:tcPr>
            <w:tcW w:w="2684" w:type="dxa"/>
            <w:tcBorders>
              <w:top w:val="nil"/>
              <w:bottom w:val="nil"/>
            </w:tcBorders>
          </w:tcPr>
          <w:p w:rsidR="00EF7A84" w:rsidRPr="00256223" w:rsidRDefault="00EF7A84" w:rsidP="007D78A5">
            <w:pPr>
              <w:spacing w:before="60" w:after="60" w:line="264" w:lineRule="auto"/>
              <w:jc w:val="both"/>
              <w:rPr>
                <w:b/>
              </w:rPr>
            </w:pPr>
          </w:p>
        </w:tc>
        <w:tc>
          <w:tcPr>
            <w:tcW w:w="7381" w:type="dxa"/>
            <w:tcBorders>
              <w:top w:val="nil"/>
              <w:bottom w:val="nil"/>
            </w:tcBorders>
            <w:shd w:val="clear" w:color="auto" w:fill="D9D9D9" w:themeFill="background1" w:themeFillShade="D9"/>
          </w:tcPr>
          <w:p w:rsidR="00EF7A84" w:rsidRPr="00256223" w:rsidRDefault="00EF7A84" w:rsidP="007D78A5">
            <w:pPr>
              <w:spacing w:before="60" w:after="60" w:line="264" w:lineRule="auto"/>
              <w:jc w:val="both"/>
              <w:rPr>
                <w:b/>
                <w:u w:val="single"/>
              </w:rPr>
            </w:pPr>
            <w:r w:rsidRPr="00256223">
              <w:rPr>
                <w:b/>
              </w:rPr>
              <w:t>3.4.3. Đánh giá những chênh lệch trong số liệu và những vấn đề khác trong các đầu ra thống kê</w:t>
            </w:r>
          </w:p>
        </w:tc>
      </w:tr>
      <w:tr w:rsidR="00855D71" w:rsidRPr="00256223" w:rsidTr="00EF7A84">
        <w:tc>
          <w:tcPr>
            <w:tcW w:w="2684" w:type="dxa"/>
            <w:tcBorders>
              <w:top w:val="nil"/>
              <w:bottom w:val="single" w:sz="4" w:space="0" w:color="auto"/>
            </w:tcBorders>
          </w:tcPr>
          <w:p w:rsidR="00855D71" w:rsidRPr="00256223" w:rsidRDefault="00855D71" w:rsidP="007D78A5">
            <w:pPr>
              <w:spacing w:before="60" w:after="60" w:line="264" w:lineRule="auto"/>
              <w:jc w:val="both"/>
              <w:rPr>
                <w:b/>
              </w:rPr>
            </w:pPr>
          </w:p>
        </w:tc>
        <w:tc>
          <w:tcPr>
            <w:tcW w:w="7381" w:type="dxa"/>
            <w:tcBorders>
              <w:top w:val="nil"/>
              <w:bottom w:val="single" w:sz="4" w:space="0" w:color="auto"/>
            </w:tcBorders>
          </w:tcPr>
          <w:p w:rsidR="00EF7A84" w:rsidRPr="00256223" w:rsidRDefault="00EF7A84" w:rsidP="007D78A5">
            <w:pPr>
              <w:spacing w:before="60" w:after="60" w:line="264" w:lineRule="auto"/>
              <w:jc w:val="both"/>
              <w:rPr>
                <w:b/>
              </w:rPr>
            </w:pPr>
            <w:r w:rsidRPr="00256223">
              <w:rPr>
                <w:b/>
                <w:u w:val="single"/>
              </w:rPr>
              <w:t xml:space="preserve">Bộ Tài </w:t>
            </w:r>
            <w:r w:rsidR="004A142C" w:rsidRPr="00256223">
              <w:rPr>
                <w:b/>
                <w:u w:val="single"/>
              </w:rPr>
              <w:t>c</w:t>
            </w:r>
            <w:r w:rsidRPr="00256223">
              <w:rPr>
                <w:b/>
                <w:u w:val="single"/>
              </w:rPr>
              <w:t>hính</w:t>
            </w:r>
          </w:p>
          <w:p w:rsidR="00855D71" w:rsidRPr="00256223" w:rsidRDefault="00EF7A84" w:rsidP="007D78A5">
            <w:pPr>
              <w:spacing w:before="60" w:after="60" w:line="264" w:lineRule="auto"/>
              <w:jc w:val="both"/>
              <w:rPr>
                <w:b/>
              </w:rPr>
            </w:pPr>
            <w:r w:rsidRPr="00256223">
              <w:t>Luật NSNN năm 2015 đã được sửa đổi phù hợp với thông lệ quốc tế, đảm bảo tính thống nhất, toàn diện, rõ ràng, minh bạch</w:t>
            </w:r>
            <w:proofErr w:type="gramStart"/>
            <w:r w:rsidRPr="00256223">
              <w:t>,nên</w:t>
            </w:r>
            <w:proofErr w:type="gramEnd"/>
            <w:r w:rsidRPr="00256223">
              <w:t xml:space="preserve"> không còn có sự chênh lệch về số liệu trong các báo cáo trình cấp có thẩm quyền, báo cáo thống kê và báo cáo công khai ra công chúng.</w:t>
            </w:r>
          </w:p>
        </w:tc>
      </w:tr>
      <w:tr w:rsidR="00255EF1" w:rsidRPr="00256223" w:rsidTr="00FF407B">
        <w:tc>
          <w:tcPr>
            <w:tcW w:w="2684" w:type="dxa"/>
            <w:tcBorders>
              <w:bottom w:val="nil"/>
            </w:tcBorders>
            <w:shd w:val="clear" w:color="auto" w:fill="E0E0E0"/>
          </w:tcPr>
          <w:p w:rsidR="00255EF1" w:rsidRPr="00256223" w:rsidRDefault="002D6F5E" w:rsidP="007D78A5">
            <w:pPr>
              <w:spacing w:before="60" w:after="60" w:line="264" w:lineRule="auto"/>
              <w:jc w:val="both"/>
            </w:pPr>
            <w:r w:rsidRPr="00256223">
              <w:rPr>
                <w:b/>
              </w:rPr>
              <w:t>3.5. Nghiên cứu sửa đổi</w:t>
            </w:r>
          </w:p>
        </w:tc>
        <w:tc>
          <w:tcPr>
            <w:tcW w:w="7381" w:type="dxa"/>
            <w:tcBorders>
              <w:bottom w:val="nil"/>
            </w:tcBorders>
            <w:shd w:val="clear" w:color="auto" w:fill="E0E0E0"/>
          </w:tcPr>
          <w:p w:rsidR="00255EF1" w:rsidRPr="00256223" w:rsidRDefault="002D6F5E" w:rsidP="007D78A5">
            <w:pPr>
              <w:spacing w:before="60" w:after="60" w:line="264" w:lineRule="auto"/>
              <w:jc w:val="both"/>
              <w:rPr>
                <w:b/>
              </w:rPr>
            </w:pPr>
            <w:r w:rsidRPr="00256223">
              <w:rPr>
                <w:b/>
              </w:rPr>
              <w:t xml:space="preserve">3.5.1. Nghiên cứu và phân tích những sửa đổi </w:t>
            </w:r>
          </w:p>
        </w:tc>
      </w:tr>
      <w:tr w:rsidR="00855D71" w:rsidRPr="00256223" w:rsidTr="00EF7A84">
        <w:tc>
          <w:tcPr>
            <w:tcW w:w="2684" w:type="dxa"/>
            <w:tcBorders>
              <w:top w:val="nil"/>
              <w:bottom w:val="single" w:sz="4" w:space="0" w:color="auto"/>
            </w:tcBorders>
          </w:tcPr>
          <w:p w:rsidR="00855D71" w:rsidRPr="00256223" w:rsidRDefault="00855D71" w:rsidP="007D78A5">
            <w:pPr>
              <w:spacing w:before="60" w:after="60" w:line="264" w:lineRule="auto"/>
              <w:jc w:val="both"/>
              <w:rPr>
                <w:b/>
              </w:rPr>
            </w:pPr>
          </w:p>
        </w:tc>
        <w:tc>
          <w:tcPr>
            <w:tcW w:w="7381" w:type="dxa"/>
            <w:tcBorders>
              <w:top w:val="nil"/>
              <w:bottom w:val="single" w:sz="4" w:space="0" w:color="auto"/>
            </w:tcBorders>
          </w:tcPr>
          <w:p w:rsidR="00855D71" w:rsidRPr="00256223" w:rsidRDefault="00855D71" w:rsidP="007D78A5">
            <w:pPr>
              <w:spacing w:before="60" w:after="60" w:line="264" w:lineRule="auto"/>
              <w:jc w:val="both"/>
              <w:rPr>
                <w:b/>
              </w:rPr>
            </w:pPr>
          </w:p>
        </w:tc>
      </w:tr>
      <w:tr w:rsidR="002D6F5E" w:rsidRPr="00256223" w:rsidTr="00EF7A84">
        <w:tc>
          <w:tcPr>
            <w:tcW w:w="10065" w:type="dxa"/>
            <w:gridSpan w:val="2"/>
            <w:tcBorders>
              <w:bottom w:val="single" w:sz="4" w:space="0" w:color="auto"/>
            </w:tcBorders>
            <w:shd w:val="clear" w:color="auto" w:fill="BFBFBF" w:themeFill="background1" w:themeFillShade="BF"/>
          </w:tcPr>
          <w:p w:rsidR="002D6F5E" w:rsidRPr="00256223" w:rsidRDefault="002D6F5E" w:rsidP="007D78A5">
            <w:pPr>
              <w:spacing w:before="60" w:after="60" w:line="264" w:lineRule="auto"/>
              <w:jc w:val="center"/>
              <w:rPr>
                <w:b/>
                <w:sz w:val="28"/>
                <w:szCs w:val="28"/>
              </w:rPr>
            </w:pPr>
            <w:r w:rsidRPr="00256223">
              <w:rPr>
                <w:b/>
                <w:sz w:val="28"/>
                <w:szCs w:val="28"/>
              </w:rPr>
              <w:t>4. Khả năng bảo trì</w:t>
            </w:r>
          </w:p>
        </w:tc>
      </w:tr>
      <w:tr w:rsidR="00255EF1" w:rsidRPr="00256223" w:rsidTr="007D78A5">
        <w:tc>
          <w:tcPr>
            <w:tcW w:w="2684" w:type="dxa"/>
            <w:tcBorders>
              <w:bottom w:val="single" w:sz="4" w:space="0" w:color="auto"/>
            </w:tcBorders>
            <w:shd w:val="clear" w:color="auto" w:fill="E0E0E0"/>
          </w:tcPr>
          <w:p w:rsidR="00255EF1" w:rsidRPr="00256223" w:rsidRDefault="002D6F5E" w:rsidP="007D78A5">
            <w:pPr>
              <w:spacing w:before="60" w:after="60" w:line="264" w:lineRule="auto"/>
              <w:jc w:val="both"/>
              <w:rPr>
                <w:b/>
              </w:rPr>
            </w:pPr>
            <w:r w:rsidRPr="00256223">
              <w:rPr>
                <w:b/>
              </w:rPr>
              <w:t xml:space="preserve">4.1.Tính định kỳ và </w:t>
            </w:r>
            <w:r w:rsidR="003A4441" w:rsidRPr="00256223">
              <w:rPr>
                <w:b/>
              </w:rPr>
              <w:br/>
            </w:r>
            <w:r w:rsidRPr="00256223">
              <w:rPr>
                <w:b/>
              </w:rPr>
              <w:t>kịp thời</w:t>
            </w:r>
          </w:p>
        </w:tc>
        <w:tc>
          <w:tcPr>
            <w:tcW w:w="7381" w:type="dxa"/>
            <w:tcBorders>
              <w:bottom w:val="single" w:sz="4" w:space="0" w:color="auto"/>
            </w:tcBorders>
            <w:shd w:val="clear" w:color="auto" w:fill="E0E0E0"/>
          </w:tcPr>
          <w:p w:rsidR="00EC2390" w:rsidRPr="00256223" w:rsidRDefault="002D6F5E" w:rsidP="007D78A5">
            <w:pPr>
              <w:spacing w:before="60" w:after="60" w:line="264" w:lineRule="auto"/>
              <w:jc w:val="both"/>
              <w:rPr>
                <w:b/>
              </w:rPr>
            </w:pPr>
            <w:r w:rsidRPr="00256223">
              <w:rPr>
                <w:b/>
              </w:rPr>
              <w:t xml:space="preserve">4.1.1. Tính định kỳ </w:t>
            </w:r>
          </w:p>
          <w:p w:rsidR="00255EF1" w:rsidRPr="00256223" w:rsidRDefault="00255EF1" w:rsidP="007D78A5">
            <w:pPr>
              <w:spacing w:before="60" w:after="60" w:line="264" w:lineRule="auto"/>
              <w:jc w:val="both"/>
              <w:rPr>
                <w:b/>
              </w:rPr>
            </w:pPr>
          </w:p>
        </w:tc>
      </w:tr>
      <w:tr w:rsidR="00855D71" w:rsidRPr="00256223" w:rsidTr="007D78A5">
        <w:tc>
          <w:tcPr>
            <w:tcW w:w="2684" w:type="dxa"/>
            <w:tcBorders>
              <w:top w:val="single" w:sz="4" w:space="0" w:color="auto"/>
              <w:bottom w:val="single" w:sz="4" w:space="0" w:color="auto"/>
            </w:tcBorders>
          </w:tcPr>
          <w:p w:rsidR="00855D71" w:rsidRPr="00256223" w:rsidRDefault="00855D71" w:rsidP="007D78A5">
            <w:pPr>
              <w:spacing w:before="60" w:after="60" w:line="264" w:lineRule="auto"/>
              <w:jc w:val="both"/>
              <w:rPr>
                <w:b/>
              </w:rPr>
            </w:pPr>
          </w:p>
        </w:tc>
        <w:tc>
          <w:tcPr>
            <w:tcW w:w="7381" w:type="dxa"/>
            <w:tcBorders>
              <w:top w:val="single" w:sz="4" w:space="0" w:color="auto"/>
              <w:bottom w:val="single" w:sz="4" w:space="0" w:color="auto"/>
            </w:tcBorders>
          </w:tcPr>
          <w:p w:rsidR="0017379C" w:rsidRPr="00256223" w:rsidRDefault="00EF7A84" w:rsidP="007D78A5">
            <w:pPr>
              <w:spacing w:before="60" w:after="60" w:line="264" w:lineRule="auto"/>
              <w:jc w:val="both"/>
            </w:pPr>
            <w:r w:rsidRPr="00256223">
              <w:rPr>
                <w:b/>
                <w:u w:val="single"/>
              </w:rPr>
              <w:t xml:space="preserve">Bộ Tài </w:t>
            </w:r>
            <w:r w:rsidR="004A142C" w:rsidRPr="00256223">
              <w:rPr>
                <w:b/>
                <w:u w:val="single"/>
              </w:rPr>
              <w:t>c</w:t>
            </w:r>
            <w:r w:rsidRPr="00256223">
              <w:rPr>
                <w:b/>
                <w:u w:val="single"/>
              </w:rPr>
              <w:t>hính</w:t>
            </w:r>
          </w:p>
          <w:p w:rsidR="00EF571B" w:rsidRDefault="00EF571B" w:rsidP="00EF571B">
            <w:pPr>
              <w:spacing w:before="60" w:line="340" w:lineRule="exact"/>
              <w:ind w:firstLine="539"/>
              <w:jc w:val="both"/>
            </w:pPr>
            <w:r w:rsidRPr="00DB4B04">
              <w:t>Bảng quản lý ngân sách (lưu hành nội bộ): hàng tháng, quý và năm.</w:t>
            </w:r>
          </w:p>
          <w:p w:rsidR="00EF571B" w:rsidRDefault="00EF571B" w:rsidP="00EF571B">
            <w:pPr>
              <w:spacing w:before="60" w:line="340" w:lineRule="exact"/>
              <w:ind w:firstLine="539"/>
              <w:jc w:val="both"/>
            </w:pPr>
            <w:r w:rsidRPr="00DB4B04">
              <w:t>Số liệu NSNN cung cấp cho các tổ chức quốc tế và các nhà tài trợ: hàng quý và năm.</w:t>
            </w:r>
          </w:p>
          <w:p w:rsidR="00EF571B" w:rsidRDefault="00EF571B" w:rsidP="00EF571B">
            <w:pPr>
              <w:spacing w:line="340" w:lineRule="exact"/>
              <w:ind w:firstLine="539"/>
              <w:jc w:val="both"/>
            </w:pPr>
            <w:r w:rsidRPr="00DB4B04">
              <w:t>Số liệu NSNN được công bố ra công chúng: quý và hàng năm.</w:t>
            </w:r>
          </w:p>
          <w:p w:rsidR="00EF571B" w:rsidRDefault="00EF571B" w:rsidP="00EF571B">
            <w:pPr>
              <w:spacing w:line="340" w:lineRule="exact"/>
              <w:ind w:firstLine="539"/>
              <w:jc w:val="both"/>
              <w:rPr>
                <w:ins w:id="152" w:author="daohanhngan" w:date="2019-05-28T09:07:00Z"/>
              </w:rPr>
            </w:pPr>
            <w:r>
              <w:t>Ngoài ra, hàng tháng, quý, năm, số liệu tổng hợp về thu, chi NSNN được Tổng cục Thống kê công bố trong Báo cáo kinh tế xã hội hàng tháng, quý, năm.</w:t>
            </w:r>
          </w:p>
          <w:p w:rsidR="00EF571B" w:rsidRDefault="00EF571B" w:rsidP="00EF571B">
            <w:pPr>
              <w:spacing w:line="340" w:lineRule="exact"/>
              <w:ind w:firstLine="539"/>
              <w:jc w:val="both"/>
              <w:rPr>
                <w:ins w:id="153" w:author="daohanhngan" w:date="2019-05-28T09:08:00Z"/>
              </w:rPr>
            </w:pPr>
            <w:ins w:id="154" w:author="daohanhngan" w:date="2019-05-28T09:07:00Z">
              <w:r>
                <w:t xml:space="preserve">- </w:t>
              </w:r>
            </w:ins>
            <w:ins w:id="155" w:author="daohanhngan" w:date="2019-05-28T09:08:00Z">
              <w:r>
                <w:t>Theo Luật Quản lý nợ công 2017, s</w:t>
              </w:r>
            </w:ins>
            <w:ins w:id="156" w:author="daohanhngan" w:date="2019-05-28T09:07:00Z">
              <w:r>
                <w:t xml:space="preserve">ố liệu về nợ </w:t>
              </w:r>
            </w:ins>
            <w:ins w:id="157" w:author="daohanhngan" w:date="2019-05-28T09:08:00Z">
              <w:r>
                <w:t>công được công bố 6 tháng 1 lần.</w:t>
              </w:r>
            </w:ins>
          </w:p>
          <w:p w:rsidR="00851335" w:rsidRPr="00256223" w:rsidRDefault="00EF571B" w:rsidP="00EF571B">
            <w:pPr>
              <w:spacing w:before="60" w:after="60" w:line="264" w:lineRule="auto"/>
              <w:ind w:firstLine="327"/>
              <w:jc w:val="both"/>
              <w:rPr>
                <w:b/>
              </w:rPr>
            </w:pPr>
            <w:ins w:id="158" w:author="daohanhngan" w:date="2019-05-28T09:09:00Z">
              <w:r>
                <w:t>- Số liệu về tình hình thị trường chứng khoán được cập nhật theo thời gian thực theo diễn biến của thị trường.</w:t>
              </w:r>
            </w:ins>
          </w:p>
        </w:tc>
      </w:tr>
      <w:tr w:rsidR="00855D71" w:rsidRPr="00256223" w:rsidTr="007D78A5">
        <w:tc>
          <w:tcPr>
            <w:tcW w:w="2684" w:type="dxa"/>
            <w:tcBorders>
              <w:top w:val="single" w:sz="4" w:space="0" w:color="auto"/>
              <w:left w:val="single" w:sz="4" w:space="0" w:color="auto"/>
              <w:bottom w:val="nil"/>
              <w:right w:val="single" w:sz="4" w:space="0" w:color="auto"/>
            </w:tcBorders>
          </w:tcPr>
          <w:p w:rsidR="00855D71" w:rsidRPr="00256223" w:rsidRDefault="00855D71" w:rsidP="007D78A5">
            <w:pPr>
              <w:spacing w:before="60" w:after="60" w:line="264" w:lineRule="auto"/>
              <w:jc w:val="both"/>
              <w:rPr>
                <w:b/>
              </w:rPr>
            </w:pPr>
          </w:p>
        </w:tc>
        <w:tc>
          <w:tcPr>
            <w:tcW w:w="7381" w:type="dxa"/>
            <w:tcBorders>
              <w:top w:val="single" w:sz="4" w:space="0" w:color="auto"/>
              <w:left w:val="single" w:sz="4" w:space="0" w:color="auto"/>
              <w:bottom w:val="nil"/>
              <w:right w:val="single" w:sz="4" w:space="0" w:color="auto"/>
            </w:tcBorders>
            <w:shd w:val="clear" w:color="auto" w:fill="E6E6E6"/>
          </w:tcPr>
          <w:p w:rsidR="008F2551" w:rsidRPr="00256223" w:rsidRDefault="00855D71" w:rsidP="007D78A5">
            <w:pPr>
              <w:spacing w:before="60" w:after="60" w:line="264" w:lineRule="auto"/>
              <w:jc w:val="both"/>
              <w:rPr>
                <w:b/>
              </w:rPr>
            </w:pPr>
            <w:r w:rsidRPr="00256223">
              <w:rPr>
                <w:b/>
              </w:rPr>
              <w:t xml:space="preserve">4.1.2. Tính kịp thời </w:t>
            </w:r>
          </w:p>
        </w:tc>
      </w:tr>
      <w:tr w:rsidR="00855D71" w:rsidRPr="00256223" w:rsidTr="007D78A5">
        <w:tc>
          <w:tcPr>
            <w:tcW w:w="2684" w:type="dxa"/>
            <w:tcBorders>
              <w:top w:val="nil"/>
              <w:bottom w:val="single" w:sz="4" w:space="0" w:color="auto"/>
            </w:tcBorders>
          </w:tcPr>
          <w:p w:rsidR="00855D71" w:rsidRPr="00256223" w:rsidRDefault="00855D71" w:rsidP="007D78A5">
            <w:pPr>
              <w:spacing w:before="60" w:after="60" w:line="264" w:lineRule="auto"/>
              <w:jc w:val="both"/>
              <w:rPr>
                <w:b/>
              </w:rPr>
            </w:pPr>
          </w:p>
        </w:tc>
        <w:tc>
          <w:tcPr>
            <w:tcW w:w="7381" w:type="dxa"/>
            <w:tcBorders>
              <w:top w:val="nil"/>
              <w:bottom w:val="single" w:sz="4" w:space="0" w:color="auto"/>
            </w:tcBorders>
          </w:tcPr>
          <w:p w:rsidR="0017379C" w:rsidRPr="00256223" w:rsidRDefault="00EF7A84" w:rsidP="007D78A5">
            <w:pPr>
              <w:tabs>
                <w:tab w:val="left" w:pos="720"/>
              </w:tabs>
              <w:spacing w:before="60" w:after="60" w:line="264" w:lineRule="auto"/>
              <w:ind w:firstLine="327"/>
              <w:jc w:val="both"/>
            </w:pPr>
            <w:r w:rsidRPr="00256223">
              <w:rPr>
                <w:b/>
                <w:u w:val="single"/>
              </w:rPr>
              <w:t xml:space="preserve">Bộ Tài </w:t>
            </w:r>
            <w:r w:rsidR="004A142C" w:rsidRPr="00256223">
              <w:rPr>
                <w:b/>
                <w:u w:val="single"/>
              </w:rPr>
              <w:t>c</w:t>
            </w:r>
            <w:r w:rsidRPr="00256223">
              <w:rPr>
                <w:b/>
                <w:u w:val="single"/>
              </w:rPr>
              <w:t>hính</w:t>
            </w:r>
          </w:p>
          <w:p w:rsidR="00EF571B" w:rsidRDefault="00EF571B" w:rsidP="00EF571B">
            <w:pPr>
              <w:tabs>
                <w:tab w:val="left" w:pos="720"/>
                <w:tab w:val="left" w:pos="900"/>
              </w:tabs>
              <w:spacing w:before="120" w:line="340" w:lineRule="exact"/>
              <w:ind w:firstLine="327"/>
              <w:jc w:val="both"/>
              <w:rPr>
                <w:ins w:id="159" w:author="daohanhngan" w:date="2019-05-28T09:11:00Z"/>
              </w:rPr>
            </w:pPr>
            <w:ins w:id="160" w:author="daohanhngan" w:date="2019-05-28T09:11:00Z">
              <w:r>
                <w:t>1. Thông tin ngân sách nhà nước:</w:t>
              </w:r>
            </w:ins>
          </w:p>
          <w:p w:rsidR="00EF571B" w:rsidRDefault="00EF571B" w:rsidP="00EF571B">
            <w:pPr>
              <w:tabs>
                <w:tab w:val="left" w:pos="720"/>
                <w:tab w:val="left" w:pos="900"/>
              </w:tabs>
              <w:spacing w:before="120" w:line="340" w:lineRule="exact"/>
              <w:ind w:firstLine="327"/>
              <w:jc w:val="both"/>
            </w:pPr>
            <w:r>
              <w:t>-</w:t>
            </w:r>
            <w:r w:rsidRPr="00DB4B04">
              <w:t xml:space="preserve"> Các bảng quản lý ngân sách: Các bảng số liệu sơ bộ hàng tháng và hàng quý được báo cáo</w:t>
            </w:r>
            <w:r>
              <w:t xml:space="preserve"> định kỳ</w:t>
            </w:r>
            <w:r w:rsidRPr="00DB4B04">
              <w:t xml:space="preserve">. Các bảng số liệu ước thực hiện năm được báo cáo 2 lần: lần thứ nhất vào khoảng tháng </w:t>
            </w:r>
            <w:r>
              <w:t>10-</w:t>
            </w:r>
            <w:r w:rsidRPr="00DB4B04">
              <w:t>11 của năm đánh giá, lần thứ hai vào khoảng tháng 4-5 của năm sau. Các bảng số liệu quyết toán năm được báo cáo trễ 18 tháng.</w:t>
            </w:r>
          </w:p>
          <w:p w:rsidR="00EF571B" w:rsidRDefault="00EF571B" w:rsidP="00EF571B">
            <w:pPr>
              <w:tabs>
                <w:tab w:val="left" w:pos="720"/>
                <w:tab w:val="left" w:pos="900"/>
              </w:tabs>
              <w:spacing w:before="120" w:line="340" w:lineRule="exact"/>
              <w:ind w:firstLine="327"/>
              <w:jc w:val="both"/>
            </w:pPr>
            <w:r>
              <w:t>-</w:t>
            </w:r>
            <w:r w:rsidRPr="00DB4B04">
              <w:t xml:space="preserve"> Các bảng cung cấp cho các tổ chức </w:t>
            </w:r>
            <w:r>
              <w:t>q</w:t>
            </w:r>
            <w:r w:rsidRPr="00DB4B04">
              <w:t>uốc tế và các nhà tài trợ: Các bảng số liệu sơ bộ hàng quý được cung cấp trong vòng 4 tuần sau khi kết thúc quý. Các bảng số liệu ước thực hiện năm được cung cấp 2 lần: lần thứ nhất vào khoảng tháng 12 của năm đánh giá, lần thứ hai vào khoảng tháng 5-6 của năm sau. Các bảng số liệu quyết toán năm được cung cấp trong vòng 30 ngày sau khi Quốc hội phê chuẩn báo cáo quyết toán.</w:t>
            </w:r>
          </w:p>
          <w:p w:rsidR="00EF571B" w:rsidRDefault="00EF571B" w:rsidP="00EF571B">
            <w:pPr>
              <w:tabs>
                <w:tab w:val="left" w:pos="327"/>
                <w:tab w:val="left" w:pos="900"/>
              </w:tabs>
              <w:spacing w:line="340" w:lineRule="exact"/>
              <w:ind w:firstLine="327"/>
              <w:jc w:val="both"/>
            </w:pPr>
            <w:r>
              <w:t>-</w:t>
            </w:r>
            <w:r w:rsidRPr="00DB4B04">
              <w:t xml:space="preserve"> Công bố số liệu ra công chúng: </w:t>
            </w:r>
          </w:p>
          <w:p w:rsidR="00EF571B" w:rsidRDefault="00EF571B" w:rsidP="00EF571B">
            <w:pPr>
              <w:tabs>
                <w:tab w:val="left" w:pos="327"/>
                <w:tab w:val="left" w:pos="900"/>
              </w:tabs>
              <w:spacing w:line="360" w:lineRule="exact"/>
              <w:ind w:firstLine="327"/>
              <w:jc w:val="both"/>
            </w:pPr>
            <w:r w:rsidRPr="008D0FC1">
              <w:t>+ Dự thảo dự toán NSNN trình Quốc hội được công khai chậm nhất 05 ngày làm việc kể từ ngày Chính phủ gửi đại biểu Quốc hội, UBND gửi đại biểu HĐND;</w:t>
            </w:r>
          </w:p>
          <w:p w:rsidR="00EF571B" w:rsidRDefault="00EF571B" w:rsidP="00EF571B">
            <w:pPr>
              <w:tabs>
                <w:tab w:val="left" w:pos="327"/>
                <w:tab w:val="left" w:pos="900"/>
              </w:tabs>
              <w:spacing w:line="360" w:lineRule="exact"/>
              <w:ind w:firstLine="327"/>
              <w:jc w:val="both"/>
            </w:pPr>
            <w:r w:rsidRPr="008D0FC1">
              <w:t>+ Báo cáo dự toán ngân sách nhà nước được Quốc hội quyết định; Quyết toán ngân sách được Quốc hội phê chuẩn được công khai chậm nhất là 30 ngày kể từ ngày văn bản được ban hành.</w:t>
            </w:r>
          </w:p>
          <w:p w:rsidR="00EF571B" w:rsidRDefault="00EF571B" w:rsidP="00EF571B">
            <w:pPr>
              <w:tabs>
                <w:tab w:val="left" w:pos="327"/>
                <w:tab w:val="left" w:pos="900"/>
              </w:tabs>
              <w:spacing w:line="360" w:lineRule="exact"/>
              <w:ind w:firstLine="327"/>
              <w:jc w:val="both"/>
            </w:pPr>
            <w:r w:rsidRPr="008D0FC1">
              <w:t>+ Báo cáo tình hình thực hiện dự toán ngân sách hằng quý, 06 tháng phải được công khai chậm nhất là 15 ngày, kể từ ngày kết thúc quý và 06 tháng</w:t>
            </w:r>
            <w:r>
              <w:t>.</w:t>
            </w:r>
          </w:p>
          <w:p w:rsidR="00EF571B" w:rsidRDefault="00EF571B" w:rsidP="00EF571B">
            <w:pPr>
              <w:tabs>
                <w:tab w:val="left" w:pos="327"/>
                <w:tab w:val="left" w:pos="900"/>
              </w:tabs>
              <w:spacing w:line="360" w:lineRule="exact"/>
              <w:ind w:firstLine="327"/>
              <w:jc w:val="both"/>
              <w:rPr>
                <w:ins w:id="161" w:author="daohanhngan" w:date="2019-05-28T09:11:00Z"/>
              </w:rPr>
            </w:pPr>
            <w:r w:rsidRPr="008D0FC1">
              <w:t>+ Báo cáo tình hình thực hiện ngân sách nhà nước năm được công khai khi Chính phủ trình Quốc hội.</w:t>
            </w:r>
          </w:p>
          <w:p w:rsidR="00EF571B" w:rsidDel="00F425F8" w:rsidRDefault="00EF571B" w:rsidP="00EF571B">
            <w:pPr>
              <w:tabs>
                <w:tab w:val="left" w:pos="327"/>
                <w:tab w:val="left" w:pos="900"/>
              </w:tabs>
              <w:spacing w:line="360" w:lineRule="exact"/>
              <w:ind w:firstLine="327"/>
              <w:jc w:val="both"/>
              <w:rPr>
                <w:del w:id="162" w:author="daohanhngan" w:date="2019-05-28T09:11:00Z"/>
                <w:b/>
                <w:i/>
              </w:rPr>
            </w:pPr>
            <w:ins w:id="163" w:author="daohanhngan" w:date="2019-05-28T09:11:00Z">
              <w:r>
                <w:t xml:space="preserve">2. </w:t>
              </w:r>
            </w:ins>
          </w:p>
          <w:p w:rsidR="00000000" w:rsidRDefault="00EF571B">
            <w:pPr>
              <w:tabs>
                <w:tab w:val="left" w:pos="327"/>
                <w:tab w:val="left" w:pos="900"/>
              </w:tabs>
              <w:spacing w:line="360" w:lineRule="exact"/>
              <w:ind w:firstLine="327"/>
              <w:jc w:val="both"/>
              <w:rPr>
                <w:ins w:id="164" w:author="daohanhngan" w:date="2019-05-28T09:13:00Z"/>
              </w:rPr>
              <w:pPrChange w:id="165" w:author="daohanhngan" w:date="2019-05-28T09:11:00Z">
                <w:pPr>
                  <w:spacing w:line="340" w:lineRule="exact"/>
                  <w:jc w:val="both"/>
                </w:pPr>
              </w:pPrChange>
            </w:pPr>
            <w:ins w:id="166" w:author="daohanhngan" w:date="2019-05-28T09:11:00Z">
              <w:r>
                <w:lastRenderedPageBreak/>
                <w:t xml:space="preserve">Thông tin về nợ công: </w:t>
              </w:r>
            </w:ins>
            <w:ins w:id="167" w:author="daohanhngan" w:date="2019-05-28T09:12:00Z">
              <w:r>
                <w:t>theo Luật quản lý nợ công, số liệu về nợ công được công bố 6 tháng 1 lần với độ trễ 6 tháng.</w:t>
              </w:r>
            </w:ins>
          </w:p>
          <w:p w:rsidR="0099227F" w:rsidRPr="00256223" w:rsidRDefault="00EF571B" w:rsidP="00EF571B">
            <w:pPr>
              <w:tabs>
                <w:tab w:val="left" w:pos="327"/>
              </w:tabs>
              <w:spacing w:before="60" w:after="60" w:line="264" w:lineRule="auto"/>
              <w:ind w:firstLine="327"/>
              <w:jc w:val="both"/>
            </w:pPr>
            <w:ins w:id="168" w:author="daohanhngan" w:date="2019-05-28T09:13:00Z">
              <w:r>
                <w:t>3. Thông tin về thị trường chứng khoán: Số liệu về tình hình thị trường chứng khoán được cập nhật theo thời gian thực theo diễn biến của thị trường.</w:t>
              </w:r>
            </w:ins>
          </w:p>
        </w:tc>
      </w:tr>
      <w:tr w:rsidR="00255EF1" w:rsidRPr="00256223" w:rsidTr="00FF407B">
        <w:tc>
          <w:tcPr>
            <w:tcW w:w="2684" w:type="dxa"/>
            <w:tcBorders>
              <w:bottom w:val="nil"/>
            </w:tcBorders>
            <w:shd w:val="clear" w:color="auto" w:fill="E0E0E0"/>
          </w:tcPr>
          <w:p w:rsidR="0017379C" w:rsidRPr="00256223" w:rsidRDefault="002D6F5E" w:rsidP="007D78A5">
            <w:pPr>
              <w:spacing w:before="60" w:after="60" w:line="264" w:lineRule="auto"/>
              <w:jc w:val="both"/>
              <w:rPr>
                <w:rFonts w:asciiTheme="majorHAnsi" w:eastAsiaTheme="majorEastAsia" w:hAnsiTheme="majorHAnsi" w:cstheme="majorBidi"/>
                <w:b/>
                <w:bCs/>
                <w:color w:val="4F81BD" w:themeColor="accent1"/>
              </w:rPr>
            </w:pPr>
            <w:r w:rsidRPr="00256223">
              <w:rPr>
                <w:b/>
              </w:rPr>
              <w:lastRenderedPageBreak/>
              <w:t>4.2. Tính thống nhất</w:t>
            </w:r>
          </w:p>
        </w:tc>
        <w:tc>
          <w:tcPr>
            <w:tcW w:w="7381" w:type="dxa"/>
            <w:tcBorders>
              <w:bottom w:val="nil"/>
            </w:tcBorders>
            <w:shd w:val="clear" w:color="auto" w:fill="E0E0E0"/>
          </w:tcPr>
          <w:p w:rsidR="008F2551" w:rsidRPr="00256223" w:rsidRDefault="002D6F5E" w:rsidP="007D78A5">
            <w:pPr>
              <w:spacing w:before="60" w:after="60" w:line="264" w:lineRule="auto"/>
              <w:jc w:val="both"/>
              <w:rPr>
                <w:b/>
              </w:rPr>
            </w:pPr>
            <w:r w:rsidRPr="00256223">
              <w:rPr>
                <w:b/>
              </w:rPr>
              <w:t xml:space="preserve">4.2.1. Tính thống nhất trong từng lĩnh vực </w:t>
            </w:r>
          </w:p>
        </w:tc>
      </w:tr>
      <w:tr w:rsidR="00855D71" w:rsidRPr="00256223" w:rsidTr="00FF407B">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tcPr>
          <w:p w:rsidR="00EF7A84" w:rsidRPr="00256223" w:rsidRDefault="00EF7A84" w:rsidP="007D78A5">
            <w:pPr>
              <w:spacing w:before="60" w:after="60" w:line="264" w:lineRule="auto"/>
              <w:jc w:val="both"/>
            </w:pPr>
            <w:r w:rsidRPr="00256223">
              <w:rPr>
                <w:b/>
                <w:u w:val="single"/>
              </w:rPr>
              <w:t xml:space="preserve">Bộ Tài </w:t>
            </w:r>
            <w:r w:rsidR="004A142C" w:rsidRPr="00256223">
              <w:rPr>
                <w:b/>
                <w:u w:val="single"/>
              </w:rPr>
              <w:t>c</w:t>
            </w:r>
            <w:r w:rsidRPr="00256223">
              <w:rPr>
                <w:b/>
                <w:u w:val="single"/>
              </w:rPr>
              <w:t>hính</w:t>
            </w:r>
          </w:p>
          <w:p w:rsidR="001C3B78" w:rsidRPr="00256223" w:rsidRDefault="000A511F" w:rsidP="007D78A5">
            <w:pPr>
              <w:spacing w:before="60" w:after="60" w:line="264" w:lineRule="auto"/>
              <w:jc w:val="both"/>
              <w:rPr>
                <w:b/>
              </w:rPr>
            </w:pPr>
            <w:r w:rsidRPr="00256223">
              <w:t xml:space="preserve">Số liệu </w:t>
            </w:r>
            <w:r w:rsidR="008A03B4" w:rsidRPr="00256223">
              <w:t xml:space="preserve">thống kê </w:t>
            </w:r>
            <w:r w:rsidR="001C3B78" w:rsidRPr="00256223">
              <w:t>thu NSNN</w:t>
            </w:r>
            <w:r w:rsidRPr="00256223">
              <w:t xml:space="preserve"> được phân loại thống nhất theo </w:t>
            </w:r>
            <w:r w:rsidR="008336B2" w:rsidRPr="00256223">
              <w:t xml:space="preserve">loại hình và thành phần kinh tế (thu nội địa – chi tiết theo thành phần kinh tế, thu từ dầu thô, thu cân đối ngân sách từ hoạt động XNK, thu viện trợ) và phân theo </w:t>
            </w:r>
            <w:r w:rsidRPr="00256223">
              <w:t>nội dung kinh tế (thu thuế, phí và lệ phí, viện trợ)</w:t>
            </w:r>
            <w:r w:rsidR="001C3B78" w:rsidRPr="00256223">
              <w:t xml:space="preserve">.Chi </w:t>
            </w:r>
            <w:r w:rsidRPr="00256223">
              <w:t xml:space="preserve">ngân sách </w:t>
            </w:r>
            <w:r w:rsidR="001C3B78" w:rsidRPr="00256223">
              <w:t xml:space="preserve">được phân loại </w:t>
            </w:r>
            <w:r w:rsidRPr="00256223">
              <w:t xml:space="preserve">theo lĩnh vực </w:t>
            </w:r>
            <w:r w:rsidR="001C3B78" w:rsidRPr="00256223">
              <w:t xml:space="preserve">chi </w:t>
            </w:r>
            <w:r w:rsidRPr="00256223">
              <w:t xml:space="preserve">(chức năng của chính phủ) </w:t>
            </w:r>
            <w:r w:rsidR="001C3B78" w:rsidRPr="00256223">
              <w:t xml:space="preserve">như </w:t>
            </w:r>
            <w:r w:rsidRPr="00256223">
              <w:t xml:space="preserve">giáo dục, y tế…, theo nội dung kinh tế (thường xuyên, đầu tư, chi trả nợ </w:t>
            </w:r>
            <w:r w:rsidR="00F337DC" w:rsidRPr="00256223">
              <w:t xml:space="preserve">lãi, </w:t>
            </w:r>
            <w:r w:rsidRPr="00256223">
              <w:t>viện trợ</w:t>
            </w:r>
            <w:r w:rsidR="00742901" w:rsidRPr="00256223">
              <w:t>…</w:t>
            </w:r>
            <w:r w:rsidR="00F337DC" w:rsidRPr="00256223">
              <w:t>) và</w:t>
            </w:r>
            <w:r w:rsidRPr="00256223">
              <w:t xml:space="preserve"> theo đơn vị hành chính (bộ, các cơ quan trung ương). </w:t>
            </w:r>
          </w:p>
        </w:tc>
      </w:tr>
      <w:tr w:rsidR="00855D71" w:rsidRPr="00256223" w:rsidTr="00FF407B">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shd w:val="clear" w:color="auto" w:fill="E6E6E6"/>
          </w:tcPr>
          <w:p w:rsidR="008F2551" w:rsidRPr="00256223" w:rsidRDefault="00855D71" w:rsidP="007D78A5">
            <w:pPr>
              <w:spacing w:before="60" w:after="60" w:line="264" w:lineRule="auto"/>
              <w:jc w:val="both"/>
              <w:rPr>
                <w:b/>
              </w:rPr>
            </w:pPr>
            <w:r w:rsidRPr="00256223">
              <w:rPr>
                <w:b/>
              </w:rPr>
              <w:t xml:space="preserve">4.2.2. Tính thống nhất tạm thời </w:t>
            </w:r>
          </w:p>
        </w:tc>
      </w:tr>
      <w:tr w:rsidR="00855D71" w:rsidRPr="00256223" w:rsidTr="00FF407B">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tcPr>
          <w:p w:rsidR="0017379C" w:rsidRPr="00256223" w:rsidRDefault="00EF7A84" w:rsidP="007D78A5">
            <w:pPr>
              <w:spacing w:before="60" w:after="60" w:line="252" w:lineRule="auto"/>
              <w:jc w:val="both"/>
            </w:pPr>
            <w:r w:rsidRPr="00256223">
              <w:rPr>
                <w:b/>
                <w:u w:val="single"/>
              </w:rPr>
              <w:t xml:space="preserve">Bộ Tài </w:t>
            </w:r>
            <w:r w:rsidR="004A142C" w:rsidRPr="00256223">
              <w:rPr>
                <w:b/>
                <w:u w:val="single"/>
              </w:rPr>
              <w:t>c</w:t>
            </w:r>
            <w:r w:rsidRPr="00256223">
              <w:rPr>
                <w:b/>
                <w:u w:val="single"/>
              </w:rPr>
              <w:t>hính</w:t>
            </w:r>
          </w:p>
          <w:p w:rsidR="00851335" w:rsidRPr="00256223" w:rsidRDefault="000A511F" w:rsidP="007D78A5">
            <w:pPr>
              <w:spacing w:before="60" w:after="60" w:line="252" w:lineRule="auto"/>
              <w:ind w:firstLine="327"/>
              <w:jc w:val="both"/>
            </w:pPr>
            <w:r w:rsidRPr="00256223">
              <w:t>- Thống kê theo giá trị hiện hành và các số liệu báo cáo định kỳ (</w:t>
            </w:r>
            <w:r w:rsidR="008A03B4" w:rsidRPr="00256223">
              <w:t>q</w:t>
            </w:r>
            <w:r w:rsidRPr="00256223">
              <w:t xml:space="preserve">uý, </w:t>
            </w:r>
            <w:r w:rsidR="008A03B4" w:rsidRPr="00256223">
              <w:t>n</w:t>
            </w:r>
            <w:r w:rsidRPr="00256223">
              <w:t>ăm) được đánh giá theo thời kỳ phù hợp, số liệu báo cáo năm có đánh giá lại và số liệu báo cáo quy</w:t>
            </w:r>
            <w:r w:rsidR="008336B2" w:rsidRPr="00256223">
              <w:t>ế</w:t>
            </w:r>
            <w:r w:rsidRPr="00256223">
              <w:t>t toán là số liệu cuối cùng.</w:t>
            </w:r>
          </w:p>
          <w:p w:rsidR="00851335" w:rsidRPr="00256223" w:rsidRDefault="000A511F" w:rsidP="007D78A5">
            <w:pPr>
              <w:spacing w:before="60" w:after="60" w:line="252" w:lineRule="auto"/>
              <w:ind w:firstLine="327"/>
              <w:jc w:val="both"/>
              <w:rPr>
                <w:b/>
              </w:rPr>
            </w:pPr>
            <w:r w:rsidRPr="00256223">
              <w:t>- Không có các điều chỉnh số liệu theo mùa vụ.</w:t>
            </w:r>
          </w:p>
        </w:tc>
      </w:tr>
      <w:tr w:rsidR="00855D71" w:rsidRPr="00256223" w:rsidTr="00FF407B">
        <w:tc>
          <w:tcPr>
            <w:tcW w:w="2684" w:type="dxa"/>
            <w:tcBorders>
              <w:top w:val="nil"/>
              <w:bottom w:val="nil"/>
            </w:tcBorders>
          </w:tcPr>
          <w:p w:rsidR="00855D71" w:rsidRPr="00256223" w:rsidRDefault="00855D71" w:rsidP="007D78A5">
            <w:pPr>
              <w:spacing w:before="60" w:after="60" w:line="264" w:lineRule="auto"/>
              <w:jc w:val="both"/>
              <w:rPr>
                <w:b/>
              </w:rPr>
            </w:pPr>
          </w:p>
        </w:tc>
        <w:tc>
          <w:tcPr>
            <w:tcW w:w="7381" w:type="dxa"/>
            <w:tcBorders>
              <w:top w:val="nil"/>
              <w:bottom w:val="nil"/>
            </w:tcBorders>
            <w:shd w:val="clear" w:color="auto" w:fill="E6E6E6"/>
          </w:tcPr>
          <w:p w:rsidR="00855D71" w:rsidRPr="00256223" w:rsidRDefault="00855D71" w:rsidP="007D78A5">
            <w:pPr>
              <w:spacing w:before="60" w:after="60" w:line="252" w:lineRule="auto"/>
              <w:jc w:val="both"/>
              <w:rPr>
                <w:b/>
              </w:rPr>
            </w:pPr>
            <w:r w:rsidRPr="00256223">
              <w:rPr>
                <w:b/>
              </w:rPr>
              <w:t xml:space="preserve">4.2.3. Tính thống nhất liên ngành và liên thông lĩnh vực </w:t>
            </w:r>
          </w:p>
        </w:tc>
      </w:tr>
      <w:tr w:rsidR="000A511F" w:rsidRPr="00256223" w:rsidTr="00EF7A84">
        <w:tc>
          <w:tcPr>
            <w:tcW w:w="2684" w:type="dxa"/>
            <w:tcBorders>
              <w:top w:val="nil"/>
              <w:bottom w:val="single" w:sz="4" w:space="0" w:color="auto"/>
            </w:tcBorders>
          </w:tcPr>
          <w:p w:rsidR="000A511F" w:rsidRPr="00256223" w:rsidRDefault="000A511F" w:rsidP="007D78A5">
            <w:pPr>
              <w:spacing w:before="60" w:after="60" w:line="264" w:lineRule="auto"/>
              <w:jc w:val="both"/>
              <w:rPr>
                <w:b/>
              </w:rPr>
            </w:pPr>
          </w:p>
        </w:tc>
        <w:tc>
          <w:tcPr>
            <w:tcW w:w="7381" w:type="dxa"/>
            <w:tcBorders>
              <w:top w:val="nil"/>
              <w:bottom w:val="single" w:sz="4" w:space="0" w:color="auto"/>
            </w:tcBorders>
          </w:tcPr>
          <w:p w:rsidR="000A511F" w:rsidRPr="00256223" w:rsidRDefault="000A511F" w:rsidP="007D78A5">
            <w:pPr>
              <w:spacing w:before="60" w:after="60" w:line="252" w:lineRule="auto"/>
              <w:jc w:val="both"/>
            </w:pPr>
            <w:r w:rsidRPr="00256223">
              <w:t xml:space="preserve">Số liệu </w:t>
            </w:r>
            <w:r w:rsidR="008A03B4" w:rsidRPr="00256223">
              <w:t>thống kê tài chính</w:t>
            </w:r>
            <w:r w:rsidR="00F337DC" w:rsidRPr="00256223">
              <w:t xml:space="preserve">cơ bản </w:t>
            </w:r>
            <w:r w:rsidRPr="00256223">
              <w:t>đảm bảo phù hợp với các chuẩn mực nhất định của SNA.</w:t>
            </w:r>
          </w:p>
        </w:tc>
      </w:tr>
      <w:tr w:rsidR="000A511F" w:rsidRPr="00256223" w:rsidTr="00EF7A84">
        <w:tc>
          <w:tcPr>
            <w:tcW w:w="2684" w:type="dxa"/>
            <w:tcBorders>
              <w:bottom w:val="nil"/>
            </w:tcBorders>
            <w:shd w:val="clear" w:color="auto" w:fill="D9D9D9" w:themeFill="background1" w:themeFillShade="D9"/>
          </w:tcPr>
          <w:p w:rsidR="0017379C" w:rsidRPr="00256223" w:rsidRDefault="000A511F" w:rsidP="007D78A5">
            <w:pPr>
              <w:spacing w:before="60" w:after="60" w:line="264" w:lineRule="auto"/>
              <w:jc w:val="both"/>
              <w:rPr>
                <w:rFonts w:asciiTheme="majorHAnsi" w:eastAsiaTheme="majorEastAsia" w:hAnsiTheme="majorHAnsi" w:cstheme="majorBidi"/>
                <w:b/>
                <w:bCs/>
                <w:color w:val="4F81BD" w:themeColor="accent1"/>
              </w:rPr>
            </w:pPr>
            <w:r w:rsidRPr="00256223">
              <w:rPr>
                <w:b/>
              </w:rPr>
              <w:t>4.3</w:t>
            </w:r>
            <w:r w:rsidR="00742901" w:rsidRPr="00256223">
              <w:rPr>
                <w:b/>
              </w:rPr>
              <w:t>.</w:t>
            </w:r>
            <w:r w:rsidRPr="00256223">
              <w:rPr>
                <w:b/>
              </w:rPr>
              <w:t xml:space="preserve"> Thực hiện sửa đổi</w:t>
            </w:r>
          </w:p>
        </w:tc>
        <w:tc>
          <w:tcPr>
            <w:tcW w:w="7381" w:type="dxa"/>
            <w:tcBorders>
              <w:bottom w:val="nil"/>
            </w:tcBorders>
            <w:shd w:val="clear" w:color="auto" w:fill="D9D9D9" w:themeFill="background1" w:themeFillShade="D9"/>
          </w:tcPr>
          <w:p w:rsidR="000A511F" w:rsidRPr="00256223" w:rsidRDefault="000A511F" w:rsidP="007D78A5">
            <w:pPr>
              <w:spacing w:before="60" w:after="60" w:line="252" w:lineRule="auto"/>
              <w:jc w:val="both"/>
              <w:rPr>
                <w:b/>
              </w:rPr>
            </w:pPr>
            <w:r w:rsidRPr="00256223">
              <w:rPr>
                <w:b/>
              </w:rPr>
              <w:t xml:space="preserve">4.3.1. Kế hoạch sửa đổi </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b/>
              </w:rPr>
            </w:pPr>
          </w:p>
        </w:tc>
        <w:tc>
          <w:tcPr>
            <w:tcW w:w="7381" w:type="dxa"/>
            <w:tcBorders>
              <w:top w:val="nil"/>
              <w:bottom w:val="nil"/>
            </w:tcBorders>
          </w:tcPr>
          <w:p w:rsidR="000A511F" w:rsidRPr="00256223" w:rsidRDefault="000A511F" w:rsidP="007D78A5">
            <w:pPr>
              <w:spacing w:before="60" w:after="60" w:line="252" w:lineRule="auto"/>
              <w:jc w:val="both"/>
            </w:pPr>
            <w:r w:rsidRPr="00256223">
              <w:rPr>
                <w:b/>
                <w:u w:val="single"/>
              </w:rPr>
              <w:t xml:space="preserve">Bộ Tài </w:t>
            </w:r>
            <w:r w:rsidR="004A142C" w:rsidRPr="00256223">
              <w:rPr>
                <w:b/>
                <w:u w:val="single"/>
              </w:rPr>
              <w:t>chính</w:t>
            </w:r>
          </w:p>
          <w:p w:rsidR="00B81039" w:rsidRPr="00256223" w:rsidRDefault="000A511F" w:rsidP="007D78A5">
            <w:pPr>
              <w:spacing w:before="60" w:after="60" w:line="252" w:lineRule="auto"/>
              <w:jc w:val="both"/>
            </w:pPr>
            <w:r w:rsidRPr="00256223">
              <w:t xml:space="preserve">Hệ thống thống kê tài chính được </w:t>
            </w:r>
            <w:r w:rsidR="005A62F2" w:rsidRPr="00256223">
              <w:t>nghiên cứu và từng bước sửa đổi cho phù hợp với yêu cầu phát triển kinh tế xã hội đất nước, cũng như hội nhập kinh tế quốc tế</w:t>
            </w:r>
            <w:r w:rsidRPr="00256223">
              <w:t xml:space="preserve">. </w:t>
            </w:r>
          </w:p>
          <w:p w:rsidR="00B81039" w:rsidRPr="00256223" w:rsidRDefault="00B81039" w:rsidP="007D78A5">
            <w:pPr>
              <w:spacing w:before="60" w:after="60" w:line="252" w:lineRule="auto"/>
              <w:jc w:val="both"/>
            </w:pPr>
            <w:r w:rsidRPr="00256223">
              <w:t>Luật NSNN</w:t>
            </w:r>
            <w:r w:rsidR="008A03B4" w:rsidRPr="00256223">
              <w:t xml:space="preserve"> năm </w:t>
            </w:r>
            <w:r w:rsidRPr="00256223">
              <w:t>2015 phân loại, cập nhật lại hệ thống kê tài chính chính phủ theo chuẩn mực quốc tế.</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b/>
              </w:rPr>
            </w:pPr>
          </w:p>
        </w:tc>
        <w:tc>
          <w:tcPr>
            <w:tcW w:w="7381" w:type="dxa"/>
            <w:tcBorders>
              <w:top w:val="nil"/>
              <w:bottom w:val="nil"/>
            </w:tcBorders>
            <w:shd w:val="clear" w:color="auto" w:fill="D9D9D9" w:themeFill="background1" w:themeFillShade="D9"/>
          </w:tcPr>
          <w:p w:rsidR="000A511F" w:rsidRPr="00256223" w:rsidRDefault="000A511F" w:rsidP="007D78A5">
            <w:pPr>
              <w:spacing w:before="60" w:after="60" w:line="252" w:lineRule="auto"/>
              <w:jc w:val="both"/>
              <w:rPr>
                <w:b/>
              </w:rPr>
            </w:pPr>
            <w:r w:rsidRPr="00256223">
              <w:rPr>
                <w:b/>
              </w:rPr>
              <w:t>4.3.2</w:t>
            </w:r>
            <w:r w:rsidR="00742901" w:rsidRPr="00256223">
              <w:rPr>
                <w:b/>
              </w:rPr>
              <w:t>.</w:t>
            </w:r>
            <w:r w:rsidRPr="00256223">
              <w:rPr>
                <w:b/>
              </w:rPr>
              <w:t xml:space="preserve"> Số liệu sơ bộ và/hoặc số liệu sửa đổi phải được xác định rõ ràng </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b/>
              </w:rPr>
            </w:pPr>
          </w:p>
        </w:tc>
        <w:tc>
          <w:tcPr>
            <w:tcW w:w="7381" w:type="dxa"/>
            <w:tcBorders>
              <w:top w:val="nil"/>
              <w:bottom w:val="nil"/>
            </w:tcBorders>
          </w:tcPr>
          <w:p w:rsidR="000A511F" w:rsidRPr="00256223" w:rsidRDefault="000A511F" w:rsidP="007D78A5">
            <w:pPr>
              <w:spacing w:before="60" w:after="60" w:line="252" w:lineRule="auto"/>
              <w:jc w:val="both"/>
            </w:pPr>
            <w:r w:rsidRPr="00256223">
              <w:rPr>
                <w:b/>
                <w:u w:val="single"/>
              </w:rPr>
              <w:t xml:space="preserve">Bộ Tài </w:t>
            </w:r>
            <w:r w:rsidR="004A142C" w:rsidRPr="00256223">
              <w:rPr>
                <w:b/>
                <w:u w:val="single"/>
              </w:rPr>
              <w:t>chính</w:t>
            </w:r>
          </w:p>
          <w:p w:rsidR="000A511F" w:rsidRPr="00256223" w:rsidRDefault="000A511F" w:rsidP="007D78A5">
            <w:pPr>
              <w:spacing w:before="60" w:after="60" w:line="252" w:lineRule="auto"/>
              <w:jc w:val="both"/>
              <w:rPr>
                <w:b/>
              </w:rPr>
            </w:pPr>
            <w:r w:rsidRPr="00256223">
              <w:t xml:space="preserve">Các bảng được công bố chỉ rõ các số liệu là </w:t>
            </w:r>
            <w:r w:rsidR="00F337DC" w:rsidRPr="00256223">
              <w:t xml:space="preserve">dự toán trình cấp có thẩm quyền xem xét, </w:t>
            </w:r>
            <w:r w:rsidRPr="00256223">
              <w:t>dự toán</w:t>
            </w:r>
            <w:r w:rsidR="00F337DC" w:rsidRPr="00256223">
              <w:t xml:space="preserve"> đã được quyết định</w:t>
            </w:r>
            <w:r w:rsidRPr="00256223">
              <w:t>, ước thực hiện (quý, năm) hay số liệu quyết toán</w:t>
            </w:r>
            <w:r w:rsidR="00F337DC" w:rsidRPr="00256223">
              <w:t xml:space="preserve"> đã được phê duyệt</w:t>
            </w:r>
            <w:r w:rsidRPr="00256223">
              <w:t>.</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b/>
              </w:rPr>
            </w:pPr>
          </w:p>
        </w:tc>
        <w:tc>
          <w:tcPr>
            <w:tcW w:w="7381" w:type="dxa"/>
            <w:tcBorders>
              <w:top w:val="nil"/>
              <w:bottom w:val="nil"/>
            </w:tcBorders>
            <w:shd w:val="clear" w:color="auto" w:fill="D9D9D9" w:themeFill="background1" w:themeFillShade="D9"/>
          </w:tcPr>
          <w:p w:rsidR="000A511F" w:rsidRPr="00256223" w:rsidRDefault="000A511F" w:rsidP="007D78A5">
            <w:pPr>
              <w:spacing w:before="60" w:after="60" w:line="264" w:lineRule="auto"/>
              <w:jc w:val="both"/>
              <w:rPr>
                <w:b/>
              </w:rPr>
            </w:pPr>
            <w:r w:rsidRPr="00256223">
              <w:rPr>
                <w:b/>
              </w:rPr>
              <w:t xml:space="preserve">4.3.3. Phổ biến những nghiên cứu và phân tích về sửa đổi </w:t>
            </w:r>
            <w:r w:rsidRPr="00256223">
              <w:rPr>
                <w:b/>
              </w:rPr>
              <w:tab/>
            </w:r>
          </w:p>
        </w:tc>
      </w:tr>
      <w:tr w:rsidR="000A511F" w:rsidRPr="00256223" w:rsidTr="00EF7A84">
        <w:tc>
          <w:tcPr>
            <w:tcW w:w="2684" w:type="dxa"/>
            <w:tcBorders>
              <w:top w:val="nil"/>
              <w:bottom w:val="single" w:sz="4" w:space="0" w:color="auto"/>
            </w:tcBorders>
          </w:tcPr>
          <w:p w:rsidR="000A511F" w:rsidRPr="00256223" w:rsidRDefault="000A511F" w:rsidP="007D78A5">
            <w:pPr>
              <w:spacing w:before="60" w:after="60" w:line="264" w:lineRule="auto"/>
              <w:jc w:val="both"/>
              <w:rPr>
                <w:b/>
              </w:rPr>
            </w:pPr>
          </w:p>
        </w:tc>
        <w:tc>
          <w:tcPr>
            <w:tcW w:w="7381" w:type="dxa"/>
            <w:tcBorders>
              <w:top w:val="nil"/>
              <w:bottom w:val="single" w:sz="4" w:space="0" w:color="auto"/>
            </w:tcBorders>
          </w:tcPr>
          <w:p w:rsidR="000A511F" w:rsidRPr="00256223" w:rsidRDefault="000A511F" w:rsidP="007D78A5">
            <w:pPr>
              <w:spacing w:before="60" w:after="60" w:line="264" w:lineRule="auto"/>
              <w:jc w:val="both"/>
            </w:pPr>
            <w:r w:rsidRPr="00256223">
              <w:rPr>
                <w:b/>
                <w:u w:val="single"/>
              </w:rPr>
              <w:t xml:space="preserve">Bộ Tài </w:t>
            </w:r>
            <w:r w:rsidR="004A142C" w:rsidRPr="00256223">
              <w:rPr>
                <w:b/>
                <w:u w:val="single"/>
              </w:rPr>
              <w:t>chính</w:t>
            </w:r>
          </w:p>
          <w:p w:rsidR="000A511F" w:rsidRPr="00256223" w:rsidRDefault="000A511F" w:rsidP="007D78A5">
            <w:pPr>
              <w:spacing w:before="60" w:after="60" w:line="264" w:lineRule="auto"/>
              <w:jc w:val="both"/>
              <w:rPr>
                <w:b/>
              </w:rPr>
            </w:pPr>
            <w:r w:rsidRPr="00256223">
              <w:t xml:space="preserve">Các sửa đổi và nghiên cứu về </w:t>
            </w:r>
            <w:r w:rsidR="008A03B4" w:rsidRPr="00256223">
              <w:t>thống kê tài chính</w:t>
            </w:r>
            <w:r w:rsidRPr="00256223">
              <w:t xml:space="preserve">hiện hành đều có thể được cập nhật và được truy cập từ các trang web của các đơn vị, như thống kê tài chính chính phủ thì có thể tìm trên trang www.mof.gov.vn. </w:t>
            </w:r>
          </w:p>
        </w:tc>
      </w:tr>
      <w:tr w:rsidR="000A511F" w:rsidRPr="00256223" w:rsidTr="00EF7A84">
        <w:trPr>
          <w:trHeight w:val="353"/>
        </w:trPr>
        <w:tc>
          <w:tcPr>
            <w:tcW w:w="10065" w:type="dxa"/>
            <w:gridSpan w:val="2"/>
            <w:tcBorders>
              <w:bottom w:val="single" w:sz="4" w:space="0" w:color="auto"/>
            </w:tcBorders>
            <w:shd w:val="clear" w:color="auto" w:fill="BFBFBF" w:themeFill="background1" w:themeFillShade="BF"/>
          </w:tcPr>
          <w:p w:rsidR="0017379C" w:rsidRPr="00256223" w:rsidRDefault="00D5004F" w:rsidP="007D78A5">
            <w:pPr>
              <w:spacing w:before="60" w:after="60" w:line="264" w:lineRule="auto"/>
              <w:jc w:val="center"/>
              <w:rPr>
                <w:b/>
              </w:rPr>
            </w:pPr>
            <w:r w:rsidRPr="00256223">
              <w:rPr>
                <w:b/>
              </w:rPr>
              <w:lastRenderedPageBreak/>
              <w:t xml:space="preserve">5. </w:t>
            </w:r>
            <w:r w:rsidR="000A511F" w:rsidRPr="00256223">
              <w:rPr>
                <w:b/>
              </w:rPr>
              <w:t>Khả năng tiếp cận số liệu</w:t>
            </w:r>
          </w:p>
        </w:tc>
      </w:tr>
      <w:tr w:rsidR="000A511F" w:rsidRPr="00256223" w:rsidTr="00EF7A84">
        <w:tc>
          <w:tcPr>
            <w:tcW w:w="2684" w:type="dxa"/>
            <w:tcBorders>
              <w:bottom w:val="nil"/>
            </w:tcBorders>
            <w:shd w:val="clear" w:color="auto" w:fill="D9D9D9" w:themeFill="background1" w:themeFillShade="D9"/>
          </w:tcPr>
          <w:p w:rsidR="000A511F" w:rsidRPr="00256223" w:rsidRDefault="000A511F" w:rsidP="007D78A5">
            <w:pPr>
              <w:spacing w:before="60" w:after="60" w:line="264" w:lineRule="auto"/>
              <w:jc w:val="both"/>
              <w:rPr>
                <w:b/>
              </w:rPr>
            </w:pPr>
            <w:r w:rsidRPr="00256223">
              <w:rPr>
                <w:b/>
              </w:rPr>
              <w:t> 5.1</w:t>
            </w:r>
            <w:r w:rsidR="00742901" w:rsidRPr="00256223">
              <w:rPr>
                <w:b/>
              </w:rPr>
              <w:t>.</w:t>
            </w:r>
            <w:r w:rsidRPr="00256223">
              <w:rPr>
                <w:b/>
              </w:rPr>
              <w:t xml:space="preserve"> Tiếp cận với số liệu</w:t>
            </w:r>
          </w:p>
        </w:tc>
        <w:tc>
          <w:tcPr>
            <w:tcW w:w="7381" w:type="dxa"/>
            <w:tcBorders>
              <w:bottom w:val="nil"/>
            </w:tcBorders>
            <w:shd w:val="clear" w:color="auto" w:fill="D9D9D9" w:themeFill="background1" w:themeFillShade="D9"/>
          </w:tcPr>
          <w:p w:rsidR="000A511F" w:rsidRPr="00256223" w:rsidRDefault="000A511F" w:rsidP="007D78A5">
            <w:pPr>
              <w:spacing w:before="60" w:after="60" w:line="264" w:lineRule="auto"/>
              <w:jc w:val="both"/>
              <w:rPr>
                <w:b/>
              </w:rPr>
            </w:pPr>
            <w:r w:rsidRPr="00256223">
              <w:rPr>
                <w:b/>
              </w:rPr>
              <w:t xml:space="preserve">5.1.1. Trình bày số liệu thống kê </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tcPr>
          <w:p w:rsidR="000A511F" w:rsidRPr="00256223" w:rsidRDefault="000A511F" w:rsidP="007D78A5">
            <w:pPr>
              <w:spacing w:before="60" w:after="60" w:line="264" w:lineRule="auto"/>
              <w:jc w:val="both"/>
              <w:rPr>
                <w:b/>
                <w:u w:val="single"/>
              </w:rPr>
            </w:pPr>
            <w:r w:rsidRPr="00256223">
              <w:rPr>
                <w:b/>
                <w:u w:val="single"/>
              </w:rPr>
              <w:t xml:space="preserve">Bộ Tài </w:t>
            </w:r>
            <w:r w:rsidR="004A142C" w:rsidRPr="00256223">
              <w:rPr>
                <w:b/>
                <w:u w:val="single"/>
              </w:rPr>
              <w:t>chính</w:t>
            </w:r>
          </w:p>
          <w:p w:rsidR="00EF571B" w:rsidRPr="00EF571B" w:rsidRDefault="00EF571B" w:rsidP="00EF571B">
            <w:pPr>
              <w:spacing w:line="340" w:lineRule="exact"/>
              <w:ind w:firstLine="327"/>
              <w:jc w:val="both"/>
              <w:rPr>
                <w:ins w:id="169" w:author="daohanhngan" w:date="2019-05-28T09:18:00Z"/>
              </w:rPr>
            </w:pPr>
            <w:ins w:id="170" w:author="daohanhngan" w:date="2019-05-28T09:18:00Z">
              <w:r w:rsidRPr="00EF571B">
                <w:t>1. Thông tin về NSNN:</w:t>
              </w:r>
            </w:ins>
          </w:p>
          <w:p w:rsidR="00851335" w:rsidRPr="00256223" w:rsidRDefault="008D0FC1" w:rsidP="007D78A5">
            <w:pPr>
              <w:spacing w:before="60" w:after="60" w:line="264" w:lineRule="auto"/>
              <w:ind w:firstLine="327"/>
              <w:jc w:val="both"/>
            </w:pPr>
            <w:r w:rsidRPr="00256223">
              <w:t>Công khai trong nước</w:t>
            </w:r>
            <w:r w:rsidR="00856BA7" w:rsidRPr="00256223">
              <w:t>:</w:t>
            </w:r>
          </w:p>
          <w:p w:rsidR="000A511F" w:rsidRPr="00256223" w:rsidRDefault="000A511F" w:rsidP="007D78A5">
            <w:pPr>
              <w:spacing w:before="60" w:after="60" w:line="252" w:lineRule="auto"/>
              <w:ind w:firstLine="329"/>
              <w:jc w:val="both"/>
            </w:pPr>
            <w:r w:rsidRPr="00256223">
              <w:t xml:space="preserve">Bảng số liệu </w:t>
            </w:r>
            <w:r w:rsidR="00CB1925" w:rsidRPr="00256223">
              <w:t xml:space="preserve">ngân sách nhà nước </w:t>
            </w:r>
            <w:r w:rsidRPr="00256223">
              <w:t xml:space="preserve">do Bộ Tài chính công khai </w:t>
            </w:r>
            <w:r w:rsidR="008A03B4" w:rsidRPr="00256223">
              <w:t xml:space="preserve">(dự toán trình Quốc hội, </w:t>
            </w:r>
            <w:r w:rsidRPr="00256223">
              <w:t xml:space="preserve">dự toán được Quốc hội </w:t>
            </w:r>
            <w:r w:rsidR="008A03B4" w:rsidRPr="00256223">
              <w:t>q</w:t>
            </w:r>
            <w:r w:rsidR="00353BC2" w:rsidRPr="00256223">
              <w:t xml:space="preserve">uyết định </w:t>
            </w:r>
            <w:r w:rsidRPr="00256223">
              <w:t>và quyết toán ngân sách được Quốc hội phê chuẩn hàng năm</w:t>
            </w:r>
            <w:r w:rsidR="0039075B" w:rsidRPr="00256223">
              <w:t>)</w:t>
            </w:r>
            <w:r w:rsidRPr="00256223">
              <w:t xml:space="preserve">: Số liệu thu ngân sách </w:t>
            </w:r>
            <w:r w:rsidR="00F337DC" w:rsidRPr="00256223">
              <w:t>nhà nước</w:t>
            </w:r>
            <w:r w:rsidRPr="00256223">
              <w:t xml:space="preserve"> phân theo </w:t>
            </w:r>
            <w:r w:rsidR="008336B2" w:rsidRPr="00256223">
              <w:t xml:space="preserve">loại hình thu và </w:t>
            </w:r>
            <w:r w:rsidRPr="00256223">
              <w:t xml:space="preserve">thành phần kinh tế </w:t>
            </w:r>
            <w:r w:rsidR="008336B2" w:rsidRPr="00256223">
              <w:t xml:space="preserve">(thu nội địa – chi tiết theo thành phần kinh tế, thu từ dầu thô, thu cân đối ngân sách từ hoạt động XNK, thu viện trợ) </w:t>
            </w:r>
            <w:r w:rsidRPr="00256223">
              <w:t xml:space="preserve">và theo </w:t>
            </w:r>
            <w:r w:rsidR="008336B2" w:rsidRPr="00256223">
              <w:t>nội dung kinh tế (thuế, phí, lệ phí, viện trợ)</w:t>
            </w:r>
            <w:r w:rsidRPr="00256223">
              <w:t>; số liệu chi ngân sách phân theo đầu tư, thường xuyên, chi trả nợ</w:t>
            </w:r>
            <w:r w:rsidR="00003CC5" w:rsidRPr="00256223">
              <w:t xml:space="preserve"> lãi</w:t>
            </w:r>
            <w:r w:rsidR="00F337DC" w:rsidRPr="00256223">
              <w:t>,</w:t>
            </w:r>
            <w:r w:rsidR="00003CC5" w:rsidRPr="00256223">
              <w:t xml:space="preserve"> viện trợ</w:t>
            </w:r>
            <w:r w:rsidR="00A12E66" w:rsidRPr="00256223">
              <w:t>, chi bổ sung quỹ dự trữ tài chính</w:t>
            </w:r>
            <w:r w:rsidRPr="00256223">
              <w:t>; chi ngân sách của từng Bộ, cơ quan trung ương phân theo đầu tư, thường xuyên và theo một số lĩnh vực chính như: giáo dục, y tế, nghiên cứu khoa học…</w:t>
            </w:r>
            <w:r w:rsidR="00803A15" w:rsidRPr="00256223">
              <w:t xml:space="preserve">; thu chi và cân đối NSĐP </w:t>
            </w:r>
            <w:r w:rsidR="008336B2" w:rsidRPr="00256223">
              <w:t xml:space="preserve">được chi tiết cho </w:t>
            </w:r>
            <w:r w:rsidR="00803A15" w:rsidRPr="00256223">
              <w:t>từng tỉnh, thành phố trực thuộc trung ương</w:t>
            </w:r>
            <w:r w:rsidR="00003CC5" w:rsidRPr="00256223">
              <w:t>.</w:t>
            </w:r>
          </w:p>
          <w:p w:rsidR="00003CC5" w:rsidRPr="00256223" w:rsidRDefault="00003CC5" w:rsidP="007D78A5">
            <w:pPr>
              <w:spacing w:before="60" w:after="60" w:line="252" w:lineRule="auto"/>
              <w:ind w:firstLine="329"/>
              <w:jc w:val="both"/>
            </w:pPr>
            <w:r w:rsidRPr="00256223">
              <w:t>Đối với số liệu công khai tình hình thực hiện dự toán NSNN trong năm (quý, 6 tháng, cả năm): Số liệu thu NSNN phân theo thành phần kinh tế, chi NSNN phân theo nội dung chi (chi đầu tư, chi thường xuyên, chi trả nợ lãi, viện trợ</w:t>
            </w:r>
            <w:proofErr w:type="gramStart"/>
            <w:r w:rsidRPr="00256223">
              <w:t>,</w:t>
            </w:r>
            <w:r w:rsidR="00742901" w:rsidRPr="00256223">
              <w:t>…</w:t>
            </w:r>
            <w:proofErr w:type="gramEnd"/>
            <w:r w:rsidRPr="00256223">
              <w:t>).</w:t>
            </w:r>
          </w:p>
          <w:p w:rsidR="000A511F" w:rsidRPr="00256223" w:rsidRDefault="008336B2" w:rsidP="007D78A5">
            <w:pPr>
              <w:spacing w:before="60" w:after="60" w:line="269" w:lineRule="auto"/>
              <w:ind w:firstLine="329"/>
              <w:jc w:val="both"/>
            </w:pPr>
            <w:r w:rsidRPr="00256223">
              <w:t xml:space="preserve">Số liệu năm được </w:t>
            </w:r>
            <w:r w:rsidR="00CB1925" w:rsidRPr="00256223">
              <w:t xml:space="preserve">Bộ Tài chính cung cấp cho Bộ Kế hoạch và đầu tư (Tổng cục Thống kê) để đưa vào ấn phẩm </w:t>
            </w:r>
            <w:r w:rsidR="000A511F" w:rsidRPr="00256223">
              <w:t xml:space="preserve">“Niên giám thống kê” (bằng tiếng Việt và tiếng Anh) </w:t>
            </w:r>
            <w:r w:rsidR="00CB1925" w:rsidRPr="00256223">
              <w:t xml:space="preserve">xuất bản hàng năm. </w:t>
            </w:r>
          </w:p>
          <w:p w:rsidR="00312E19" w:rsidRDefault="00CB1925">
            <w:pPr>
              <w:spacing w:before="60" w:after="60" w:line="252" w:lineRule="auto"/>
              <w:ind w:firstLine="329"/>
              <w:jc w:val="both"/>
            </w:pPr>
            <w:r w:rsidRPr="00256223">
              <w:t xml:space="preserve">Đồng thời, </w:t>
            </w:r>
            <w:r w:rsidR="000A511F" w:rsidRPr="00256223">
              <w:t>Bộ Tài chính biên tập</w:t>
            </w:r>
            <w:r w:rsidRPr="00256223">
              <w:t>, công khai các nội dung sau:</w:t>
            </w:r>
          </w:p>
          <w:p w:rsidR="00312E19" w:rsidRDefault="00CB1925">
            <w:pPr>
              <w:spacing w:before="60" w:after="60" w:line="252" w:lineRule="auto"/>
              <w:ind w:firstLine="329"/>
              <w:jc w:val="both"/>
            </w:pPr>
            <w:r w:rsidRPr="00256223">
              <w:t xml:space="preserve">- Số liệu </w:t>
            </w:r>
            <w:r w:rsidR="000A511F" w:rsidRPr="00256223">
              <w:t>công khai dự toán và quyết toán ngân sách của các bộ, cơ quan trung ương và các địa phương trong cả nước</w:t>
            </w:r>
            <w:r w:rsidRPr="00256223">
              <w:t xml:space="preserve"> theo mẫu quy định tại các văn bản hướng dẫn việc thực hiện công khai</w:t>
            </w:r>
            <w:r w:rsidR="000A511F" w:rsidRPr="00256223">
              <w:t>.</w:t>
            </w:r>
          </w:p>
          <w:p w:rsidR="00312E19" w:rsidRDefault="00CB1925">
            <w:pPr>
              <w:spacing w:before="60" w:after="60" w:line="252" w:lineRule="auto"/>
              <w:ind w:firstLine="329"/>
              <w:jc w:val="both"/>
            </w:pPr>
            <w:r w:rsidRPr="00256223">
              <w:t>- C</w:t>
            </w:r>
            <w:r w:rsidR="000A511F" w:rsidRPr="00256223">
              <w:t xml:space="preserve">uốn sách ngân sách </w:t>
            </w:r>
            <w:r w:rsidR="0039075B" w:rsidRPr="00256223">
              <w:t xml:space="preserve">nhà </w:t>
            </w:r>
            <w:r w:rsidR="000A511F" w:rsidRPr="00256223">
              <w:t xml:space="preserve">nước Việt Nam hàng năm trong đó có đánh giá về tình hình thực hiện ngân sách nhà nước </w:t>
            </w:r>
            <w:r w:rsidR="0039075B" w:rsidRPr="00256223">
              <w:t>năm hiện hành và dự toán ngân sách nhà nước năm sau</w:t>
            </w:r>
            <w:r w:rsidRPr="00256223">
              <w:t>.</w:t>
            </w:r>
          </w:p>
          <w:p w:rsidR="00312E19" w:rsidRDefault="00CB1925">
            <w:pPr>
              <w:spacing w:before="60" w:after="60" w:line="252" w:lineRule="auto"/>
              <w:ind w:firstLine="329"/>
              <w:jc w:val="both"/>
            </w:pPr>
            <w:r w:rsidRPr="00256223">
              <w:t>- Ngân sách dành cho công dân</w:t>
            </w:r>
          </w:p>
          <w:p w:rsidR="00312E19" w:rsidRDefault="00856BA7">
            <w:pPr>
              <w:spacing w:before="60" w:after="60" w:line="252" w:lineRule="auto"/>
              <w:ind w:firstLine="329"/>
              <w:jc w:val="both"/>
              <w:rPr>
                <w:szCs w:val="20"/>
              </w:rPr>
            </w:pPr>
            <w:r w:rsidRPr="00256223">
              <w:t>Công khai quốc tế:</w:t>
            </w:r>
            <w:r w:rsidRPr="00256223">
              <w:rPr>
                <w:szCs w:val="20"/>
              </w:rPr>
              <w:t>Bảng số liệu ngân sách nhà nước hàng quý và hàng năm Bộ Tài chính cung cấp cho các tổ chức quốc tế và các nhà tài trợ nhìn chung phù hợp với Cẩm nang Thống kê Tài chính Chính phủ (GFSM1986) tuy vẫn chưa thực sự phân loại chi tiết giống với GFSM1986</w:t>
            </w:r>
            <w:r w:rsidR="006836AF" w:rsidRPr="00256223">
              <w:rPr>
                <w:szCs w:val="20"/>
              </w:rPr>
              <w:t xml:space="preserve"> gồm:</w:t>
            </w:r>
            <w:r w:rsidR="002E5E2D" w:rsidRPr="00256223">
              <w:rPr>
                <w:szCs w:val="20"/>
              </w:rPr>
              <w:t xml:space="preserve">(i) </w:t>
            </w:r>
            <w:r w:rsidRPr="00256223">
              <w:rPr>
                <w:szCs w:val="20"/>
              </w:rPr>
              <w:t>Các khoản thu được phân tổ vào mục thu thuế và phí (được phân nhỏ thành các khoản thuế chủ chốt), thu quyền sử dụng đất, bán nhà và các khoản</w:t>
            </w:r>
            <w:r w:rsidR="006836AF" w:rsidRPr="00256223">
              <w:rPr>
                <w:szCs w:val="20"/>
              </w:rPr>
              <w:t xml:space="preserve"> viện trợ không hoàn lại; (ii) </w:t>
            </w:r>
            <w:r w:rsidRPr="00256223">
              <w:rPr>
                <w:szCs w:val="20"/>
              </w:rPr>
              <w:t>Các khoản chi được phân tổ theo chi đầu tư phát triển, chi thường xuyên (được chi tiết theo  lĩnh vực</w:t>
            </w:r>
            <w:r w:rsidR="00A12E66" w:rsidRPr="00256223">
              <w:rPr>
                <w:szCs w:val="20"/>
              </w:rPr>
              <w:t>, bao gồm cả chi trả lãi</w:t>
            </w:r>
            <w:r w:rsidRPr="00256223">
              <w:rPr>
                <w:szCs w:val="20"/>
              </w:rPr>
              <w:t>).</w:t>
            </w:r>
          </w:p>
          <w:p w:rsidR="00000000" w:rsidRDefault="00C61881">
            <w:pPr>
              <w:spacing w:line="340" w:lineRule="exact"/>
              <w:ind w:firstLine="327"/>
              <w:jc w:val="both"/>
              <w:rPr>
                <w:ins w:id="171" w:author="daohanhngan" w:date="2019-05-28T09:19:00Z"/>
                <w:rPrChange w:id="172" w:author="daohanhngan" w:date="2019-05-28T09:21:00Z">
                  <w:rPr>
                    <w:ins w:id="173" w:author="daohanhngan" w:date="2019-05-28T09:19:00Z"/>
                    <w:b/>
                  </w:rPr>
                </w:rPrChange>
              </w:rPr>
              <w:pPrChange w:id="174" w:author="daohanhngan" w:date="2019-05-28T09:19:00Z">
                <w:pPr>
                  <w:spacing w:line="340" w:lineRule="exact"/>
                  <w:jc w:val="both"/>
                </w:pPr>
              </w:pPrChange>
            </w:pPr>
            <w:ins w:id="175" w:author="daohanhngan" w:date="2019-05-28T09:19:00Z">
              <w:r>
                <w:rPr>
                  <w:b/>
                </w:rPr>
                <w:t xml:space="preserve">2. Thông tin về nợ công: </w:t>
              </w:r>
              <w:r w:rsidR="006A61FC" w:rsidRPr="006A61FC">
                <w:rPr>
                  <w:rPrChange w:id="176" w:author="daohanhngan" w:date="2019-05-28T09:21:00Z">
                    <w:rPr>
                      <w:b/>
                      <w:sz w:val="16"/>
                      <w:szCs w:val="16"/>
                    </w:rPr>
                  </w:rPrChange>
                </w:rPr>
                <w:t>được công bố tại bản tin Nợ công theo dạng bảng số liệu</w:t>
              </w:r>
            </w:ins>
          </w:p>
          <w:p w:rsidR="00C61881" w:rsidRDefault="00C61881" w:rsidP="00C61881">
            <w:pPr>
              <w:spacing w:before="60" w:after="60" w:line="252" w:lineRule="auto"/>
              <w:ind w:firstLine="327"/>
              <w:jc w:val="both"/>
              <w:rPr>
                <w:b/>
              </w:rPr>
            </w:pPr>
            <w:ins w:id="177" w:author="daohanhngan" w:date="2019-05-28T09:20:00Z">
              <w:r>
                <w:rPr>
                  <w:b/>
                </w:rPr>
                <w:t xml:space="preserve">3. Thông tin về thị trường Chứng khoán: </w:t>
              </w:r>
              <w:r w:rsidR="006A61FC" w:rsidRPr="006A61FC">
                <w:rPr>
                  <w:rPrChange w:id="178" w:author="daohanhngan" w:date="2019-05-28T09:21:00Z">
                    <w:rPr>
                      <w:b/>
                      <w:sz w:val="16"/>
                      <w:szCs w:val="16"/>
                    </w:rPr>
                  </w:rPrChange>
                </w:rPr>
                <w:t xml:space="preserve">tình hình về thị trường Chứng khoán được cập nhật trên trang điện tử của các Sở GD chứng </w:t>
              </w:r>
              <w:r w:rsidR="006A61FC" w:rsidRPr="006A61FC">
                <w:rPr>
                  <w:rPrChange w:id="179" w:author="daohanhngan" w:date="2019-05-28T09:21:00Z">
                    <w:rPr>
                      <w:b/>
                      <w:sz w:val="16"/>
                      <w:szCs w:val="16"/>
                    </w:rPr>
                  </w:rPrChange>
                </w:rPr>
                <w:lastRenderedPageBreak/>
                <w:t>khoán dưới cả dạng bảng và biểu đồ.</w:t>
              </w:r>
            </w:ins>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D9D9D9" w:themeFill="background1" w:themeFillShade="D9"/>
          </w:tcPr>
          <w:p w:rsidR="00312E19" w:rsidRDefault="000A511F">
            <w:pPr>
              <w:spacing w:before="60" w:after="60"/>
              <w:jc w:val="both"/>
              <w:rPr>
                <w:b/>
              </w:rPr>
            </w:pPr>
            <w:r w:rsidRPr="00256223">
              <w:rPr>
                <w:b/>
              </w:rPr>
              <w:t xml:space="preserve">5.1.2. Phương tiện và hình thức phổ biến số liệu </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tcPr>
          <w:p w:rsidR="00312E19" w:rsidRDefault="006A61FC">
            <w:pPr>
              <w:spacing w:before="60" w:after="60"/>
              <w:jc w:val="both"/>
              <w:rPr>
                <w:rFonts w:asciiTheme="majorHAnsi" w:eastAsiaTheme="majorEastAsia" w:hAnsiTheme="majorHAnsi" w:cstheme="majorBidi"/>
                <w:b/>
                <w:bCs/>
                <w:color w:val="4F81BD" w:themeColor="accent1"/>
              </w:rPr>
            </w:pPr>
            <w:ins w:id="180" w:author="daohanhngan" w:date="2019-05-28T09:21:00Z">
              <w:r w:rsidRPr="006A61FC">
                <w:rPr>
                  <w:rPrChange w:id="181" w:author="daohanhngan" w:date="2019-05-28T09:22:00Z">
                    <w:rPr>
                      <w:b/>
                      <w:sz w:val="16"/>
                      <w:szCs w:val="16"/>
                    </w:rPr>
                  </w:rPrChange>
                </w:rPr>
                <w:t>Số liệu thống kê tại Bộ Tài chính được phổ biến bằng cả bản giấy và bản điện tử đăng tải trên trang điện tử của Bộ và trang điện tử của các đơn vị thuộc Bộ.</w:t>
              </w:r>
            </w:ins>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D9D9D9" w:themeFill="background1" w:themeFillShade="D9"/>
          </w:tcPr>
          <w:p w:rsidR="00312E19" w:rsidRDefault="000A511F">
            <w:pPr>
              <w:spacing w:before="60" w:after="60"/>
              <w:jc w:val="both"/>
              <w:rPr>
                <w:b/>
              </w:rPr>
            </w:pPr>
            <w:r w:rsidRPr="00256223">
              <w:rPr>
                <w:b/>
              </w:rPr>
              <w:t>5.1.2.1. Bản giấy - Số liệu mới công bố</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tcPr>
          <w:p w:rsidR="00312E19" w:rsidRDefault="00312E19">
            <w:pPr>
              <w:spacing w:before="60" w:after="60"/>
              <w:jc w:val="both"/>
              <w:rPr>
                <w:rFonts w:asciiTheme="majorHAnsi" w:eastAsiaTheme="majorEastAsia" w:hAnsiTheme="majorHAnsi" w:cstheme="majorBidi"/>
                <w:b/>
                <w:bCs/>
                <w:color w:val="4F81BD" w:themeColor="accent1"/>
              </w:rPr>
            </w:pP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D9D9D9" w:themeFill="background1" w:themeFillShade="D9"/>
          </w:tcPr>
          <w:p w:rsidR="00312E19" w:rsidRDefault="000A511F">
            <w:pPr>
              <w:spacing w:before="60" w:after="60"/>
              <w:jc w:val="both"/>
              <w:rPr>
                <w:b/>
              </w:rPr>
            </w:pPr>
            <w:r w:rsidRPr="00256223">
              <w:rPr>
                <w:b/>
              </w:rPr>
              <w:t>5.1.2.2. Bản giấy - Bản tin tuần</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auto"/>
          </w:tcPr>
          <w:p w:rsidR="00312E19" w:rsidRDefault="00312E19">
            <w:pPr>
              <w:spacing w:before="60" w:after="60"/>
              <w:jc w:val="both"/>
              <w:rPr>
                <w:rStyle w:val="apple-style-span"/>
                <w:rFonts w:eastAsiaTheme="majorEastAsia"/>
                <w:shd w:val="clear" w:color="auto" w:fill="FFFFFF"/>
              </w:rPr>
            </w:pP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D9D9D9" w:themeFill="background1" w:themeFillShade="D9"/>
          </w:tcPr>
          <w:p w:rsidR="00312E19" w:rsidRDefault="000A511F">
            <w:pPr>
              <w:spacing w:before="60" w:after="60"/>
              <w:jc w:val="both"/>
              <w:rPr>
                <w:b/>
              </w:rPr>
            </w:pPr>
            <w:r w:rsidRPr="00256223">
              <w:rPr>
                <w:b/>
              </w:rPr>
              <w:t>5.1.2.3. Bản giấy - Bản tin tháng</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auto"/>
          </w:tcPr>
          <w:p w:rsidR="00312E19" w:rsidRDefault="00312E19">
            <w:pPr>
              <w:spacing w:before="60" w:after="60"/>
              <w:jc w:val="both"/>
              <w:rPr>
                <w:rFonts w:asciiTheme="majorHAnsi" w:eastAsiaTheme="majorEastAsia" w:hAnsiTheme="majorHAnsi" w:cstheme="majorBidi"/>
                <w:b/>
                <w:bCs/>
                <w:color w:val="4F81BD" w:themeColor="accent1"/>
              </w:rPr>
            </w:pP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D9D9D9" w:themeFill="background1" w:themeFillShade="D9"/>
          </w:tcPr>
          <w:p w:rsidR="00312E19" w:rsidRDefault="000A511F">
            <w:pPr>
              <w:spacing w:before="60" w:after="60"/>
              <w:jc w:val="both"/>
              <w:rPr>
                <w:b/>
              </w:rPr>
            </w:pPr>
            <w:r w:rsidRPr="00256223">
              <w:rPr>
                <w:b/>
              </w:rPr>
              <w:t>5.1.2.4. Bản giấy - Bản tin quý</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auto"/>
          </w:tcPr>
          <w:p w:rsidR="00312E19" w:rsidRDefault="00312E19">
            <w:pPr>
              <w:spacing w:before="60" w:after="60"/>
              <w:jc w:val="both"/>
              <w:rPr>
                <w:rFonts w:asciiTheme="majorHAnsi" w:eastAsiaTheme="majorEastAsia" w:hAnsiTheme="majorHAnsi" w:cstheme="majorBidi"/>
                <w:b/>
                <w:bCs/>
                <w:color w:val="4F81BD" w:themeColor="accent1"/>
              </w:rPr>
            </w:pP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D9D9D9" w:themeFill="background1" w:themeFillShade="D9"/>
          </w:tcPr>
          <w:p w:rsidR="00312E19" w:rsidRDefault="000A511F">
            <w:pPr>
              <w:spacing w:before="60" w:after="60"/>
              <w:jc w:val="both"/>
              <w:rPr>
                <w:b/>
              </w:rPr>
            </w:pPr>
            <w:r w:rsidRPr="00256223">
              <w:rPr>
                <w:b/>
              </w:rPr>
              <w:t>5.1.2.5. Bản giấy - Loại khác</w:t>
            </w:r>
          </w:p>
        </w:tc>
      </w:tr>
      <w:tr w:rsidR="000A511F" w:rsidRPr="00256223" w:rsidTr="007D78A5">
        <w:tc>
          <w:tcPr>
            <w:tcW w:w="2684" w:type="dxa"/>
            <w:tcBorders>
              <w:top w:val="nil"/>
              <w:bottom w:val="single" w:sz="4" w:space="0" w:color="auto"/>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single" w:sz="4" w:space="0" w:color="auto"/>
            </w:tcBorders>
            <w:shd w:val="clear" w:color="auto" w:fill="auto"/>
          </w:tcPr>
          <w:p w:rsidR="000A511F" w:rsidRPr="00256223" w:rsidRDefault="000A511F" w:rsidP="007D78A5">
            <w:pPr>
              <w:spacing w:before="60" w:after="60" w:line="264" w:lineRule="auto"/>
              <w:jc w:val="both"/>
              <w:rPr>
                <w:b/>
                <w:u w:val="single"/>
              </w:rPr>
            </w:pPr>
            <w:r w:rsidRPr="00256223">
              <w:rPr>
                <w:b/>
                <w:u w:val="single"/>
              </w:rPr>
              <w:t xml:space="preserve">Bộ Tài </w:t>
            </w:r>
            <w:r w:rsidR="004A142C" w:rsidRPr="00256223">
              <w:rPr>
                <w:b/>
                <w:u w:val="single"/>
              </w:rPr>
              <w:t>chính</w:t>
            </w:r>
          </w:p>
          <w:p w:rsidR="00C61881" w:rsidRDefault="00C61881" w:rsidP="00C61881">
            <w:pPr>
              <w:spacing w:line="340" w:lineRule="exact"/>
              <w:ind w:firstLine="539"/>
              <w:jc w:val="both"/>
            </w:pPr>
            <w:r w:rsidRPr="00DB4B04">
              <w:t xml:space="preserve">- Quyết định của Bộ trưởng Bộ Tài chính về việc công bố công khai số liệu </w:t>
            </w:r>
            <w:r>
              <w:t>n</w:t>
            </w:r>
            <w:r w:rsidRPr="00DB4B04">
              <w:t>gân sách nhà nước (dự toán và quyết toán) được gửi theo đường công văn cho các Bộ, cơ quan Trung ương và địa phương.</w:t>
            </w:r>
          </w:p>
          <w:p w:rsidR="00C61881" w:rsidRDefault="00C61881" w:rsidP="00C61881">
            <w:pPr>
              <w:spacing w:line="340" w:lineRule="exact"/>
              <w:ind w:firstLine="539"/>
              <w:jc w:val="both"/>
              <w:rPr>
                <w:spacing w:val="-4"/>
              </w:rPr>
            </w:pPr>
            <w:r w:rsidRPr="00DB4B04">
              <w:rPr>
                <w:spacing w:val="-4"/>
              </w:rPr>
              <w:t>- Niên giám thống kê tóm tắt của Tổng cục Thống kê, tiếng Anh và tiếng Việt.</w:t>
            </w:r>
          </w:p>
          <w:p w:rsidR="00C61881" w:rsidRDefault="00C61881" w:rsidP="00C61881">
            <w:pPr>
              <w:spacing w:line="340" w:lineRule="exact"/>
              <w:ind w:firstLine="539"/>
              <w:jc w:val="both"/>
              <w:rPr>
                <w:spacing w:val="-4"/>
              </w:rPr>
            </w:pPr>
            <w:r w:rsidRPr="00DB4B04">
              <w:rPr>
                <w:spacing w:val="-4"/>
              </w:rPr>
              <w:t>- Niên giám thống kê đầy đủ của Tổng cục Thống kê, tiếng Anh và tiếng Việt.</w:t>
            </w:r>
          </w:p>
          <w:p w:rsidR="00C61881" w:rsidRDefault="00C61881" w:rsidP="00C61881">
            <w:pPr>
              <w:spacing w:line="340" w:lineRule="exact"/>
              <w:ind w:firstLine="539"/>
              <w:jc w:val="both"/>
              <w:rPr>
                <w:ins w:id="182" w:author="daohanhngan" w:date="2019-05-28T09:23:00Z"/>
              </w:rPr>
            </w:pPr>
            <w:ins w:id="183" w:author="daohanhngan" w:date="2019-05-28T09:23:00Z">
              <w:r>
                <w:t>- Báo cáo thường niên của Bộ Tài chính, tiếng Anh và tiếng Việt.</w:t>
              </w:r>
            </w:ins>
          </w:p>
          <w:p w:rsidR="00C61881" w:rsidRDefault="00C61881" w:rsidP="00C61881">
            <w:pPr>
              <w:spacing w:line="340" w:lineRule="exact"/>
              <w:ind w:firstLine="539"/>
              <w:jc w:val="both"/>
              <w:rPr>
                <w:ins w:id="184" w:author="daohanhngan" w:date="2019-05-28T09:24:00Z"/>
              </w:rPr>
            </w:pPr>
            <w:ins w:id="185" w:author="daohanhngan" w:date="2019-05-28T09:24:00Z">
              <w:r>
                <w:t>- Bản tin nợ công, tiếng Anh và tiếng Việt.</w:t>
              </w:r>
            </w:ins>
          </w:p>
          <w:p w:rsidR="00C61881" w:rsidRDefault="00C61881" w:rsidP="00C61881">
            <w:pPr>
              <w:spacing w:line="340" w:lineRule="exact"/>
              <w:ind w:firstLine="539"/>
              <w:jc w:val="both"/>
              <w:rPr>
                <w:ins w:id="186" w:author="daohanhngan" w:date="2019-05-28T09:30:00Z"/>
              </w:rPr>
            </w:pPr>
            <w:ins w:id="187" w:author="daohanhngan" w:date="2019-05-28T09:24:00Z">
              <w:r>
                <w:t>- Báo cáo thường niên của Ủy ban Chứng khoán nhà nước</w:t>
              </w:r>
            </w:ins>
            <w:ins w:id="188" w:author="daohanhngan" w:date="2019-05-28T09:25:00Z">
              <w:r>
                <w:t>.</w:t>
              </w:r>
            </w:ins>
          </w:p>
          <w:p w:rsidR="00312E19" w:rsidRDefault="00C61881" w:rsidP="00C61881">
            <w:pPr>
              <w:spacing w:before="60" w:after="60" w:line="252" w:lineRule="auto"/>
              <w:ind w:firstLine="329"/>
              <w:jc w:val="both"/>
              <w:rPr>
                <w:b/>
              </w:rPr>
            </w:pPr>
            <w:ins w:id="189" w:author="daohanhngan" w:date="2019-05-28T09:30:00Z">
              <w:r>
                <w:t>- Tạp chí chứng khoán của Ủy ban Chứng khoán nhà nước</w:t>
              </w:r>
            </w:ins>
          </w:p>
        </w:tc>
      </w:tr>
      <w:tr w:rsidR="000A511F" w:rsidRPr="00256223" w:rsidTr="007D78A5">
        <w:tc>
          <w:tcPr>
            <w:tcW w:w="2684" w:type="dxa"/>
            <w:tcBorders>
              <w:top w:val="single" w:sz="4" w:space="0" w:color="auto"/>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single" w:sz="4" w:space="0" w:color="auto"/>
              <w:bottom w:val="nil"/>
            </w:tcBorders>
            <w:shd w:val="clear" w:color="auto" w:fill="D9D9D9" w:themeFill="background1" w:themeFillShade="D9"/>
          </w:tcPr>
          <w:p w:rsidR="000A511F" w:rsidRPr="00256223" w:rsidRDefault="000A511F" w:rsidP="007D78A5">
            <w:pPr>
              <w:spacing w:before="80" w:after="60" w:line="264" w:lineRule="auto"/>
              <w:jc w:val="both"/>
              <w:rPr>
                <w:b/>
              </w:rPr>
            </w:pPr>
            <w:r w:rsidRPr="00256223">
              <w:rPr>
                <w:b/>
              </w:rPr>
              <w:t>5.1.2.6. Bản điện tử - Bản tin hoặc số liệu điện tử</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auto"/>
          </w:tcPr>
          <w:p w:rsidR="000A511F" w:rsidRPr="00256223" w:rsidRDefault="000A511F" w:rsidP="007D78A5">
            <w:pPr>
              <w:spacing w:before="80" w:after="60" w:line="264" w:lineRule="auto"/>
              <w:jc w:val="both"/>
            </w:pPr>
            <w:r w:rsidRPr="00256223">
              <w:rPr>
                <w:b/>
                <w:u w:val="single"/>
              </w:rPr>
              <w:t xml:space="preserve">Bộ Tài </w:t>
            </w:r>
            <w:r w:rsidR="004A142C" w:rsidRPr="00256223">
              <w:rPr>
                <w:b/>
                <w:u w:val="single"/>
              </w:rPr>
              <w:t>chính</w:t>
            </w:r>
          </w:p>
          <w:p w:rsidR="00C61881" w:rsidRPr="00DB4B04" w:rsidRDefault="00C61881" w:rsidP="00C61881">
            <w:pPr>
              <w:spacing w:line="340" w:lineRule="exact"/>
              <w:ind w:firstLine="469"/>
              <w:jc w:val="both"/>
            </w:pPr>
            <w:ins w:id="190" w:author="daohanhngan" w:date="2019-05-28T09:26:00Z">
              <w:r>
                <w:t xml:space="preserve">1. </w:t>
              </w:r>
            </w:ins>
            <w:r w:rsidRPr="00DB4B04">
              <w:t xml:space="preserve">Đưa tin trên </w:t>
            </w:r>
            <w:r>
              <w:t>Cổng thông tin</w:t>
            </w:r>
            <w:r w:rsidRPr="00DB4B04">
              <w:t xml:space="preserve"> điện tử của Bộ Tài chính: </w:t>
            </w:r>
          </w:p>
          <w:p w:rsidR="00C61881" w:rsidRDefault="00C61881" w:rsidP="00C61881">
            <w:pPr>
              <w:spacing w:line="340" w:lineRule="exact"/>
              <w:ind w:firstLine="469"/>
              <w:jc w:val="both"/>
            </w:pPr>
            <w:r>
              <w:t>- Số liệu và báo cáo thuyết minh dự toán NSNN trình Quốc hội</w:t>
            </w:r>
          </w:p>
          <w:p w:rsidR="00C61881" w:rsidRDefault="00C61881" w:rsidP="00C61881">
            <w:pPr>
              <w:spacing w:line="340" w:lineRule="exact"/>
              <w:ind w:firstLine="469"/>
              <w:jc w:val="both"/>
            </w:pPr>
            <w:r w:rsidRPr="00DB4B04">
              <w:t xml:space="preserve">- Số liệu công khai dự toán </w:t>
            </w:r>
            <w:r>
              <w:t>NSNN được Quốc hội quyết định</w:t>
            </w:r>
          </w:p>
          <w:p w:rsidR="00C61881" w:rsidRDefault="00C61881" w:rsidP="00C61881">
            <w:pPr>
              <w:spacing w:line="340" w:lineRule="exact"/>
              <w:ind w:firstLine="469"/>
              <w:jc w:val="both"/>
            </w:pPr>
            <w:r>
              <w:t>- S</w:t>
            </w:r>
            <w:r w:rsidRPr="008D0FC1">
              <w:t>ố liệu và thuyết minh quyết toán ngân sách nhà nước đã được Quốc hội phê chuẩn</w:t>
            </w:r>
          </w:p>
          <w:p w:rsidR="00C61881" w:rsidRDefault="00C61881" w:rsidP="00C61881">
            <w:pPr>
              <w:spacing w:line="340" w:lineRule="exact"/>
              <w:ind w:firstLine="469"/>
              <w:jc w:val="both"/>
            </w:pPr>
            <w:r>
              <w:t>- Số liệu và thuyết minh tình hình thực hiện dự toán ngân sách nhà nước quý, 6 tháng, năm</w:t>
            </w:r>
          </w:p>
          <w:p w:rsidR="00C61881" w:rsidRDefault="00C61881" w:rsidP="00C61881">
            <w:pPr>
              <w:spacing w:line="340" w:lineRule="exact"/>
              <w:ind w:firstLine="469"/>
              <w:jc w:val="both"/>
            </w:pPr>
            <w:r w:rsidRPr="00DB4B04">
              <w:t>- Số liệu công khai dự toán và quyết toán ngân sách của các bộ, cơ quan trung ương và các địa phương</w:t>
            </w:r>
          </w:p>
          <w:p w:rsidR="00C61881" w:rsidRDefault="00C61881" w:rsidP="00C61881">
            <w:pPr>
              <w:spacing w:line="340" w:lineRule="exact"/>
              <w:ind w:firstLine="469"/>
              <w:jc w:val="both"/>
            </w:pPr>
            <w:r w:rsidRPr="00DB4B04">
              <w:t xml:space="preserve">- Báo cáo Ngân sách Việt Nam, trong đó đánh giá tình hình kinh tế - </w:t>
            </w:r>
            <w:r w:rsidRPr="00DB4B04">
              <w:lastRenderedPageBreak/>
              <w:t>xã hội và thực hiện NSNN của năm hiện hành, dự báo tình hình kinh tế - xã hội và dự toán NSNN của năm tiếp theo</w:t>
            </w:r>
          </w:p>
          <w:p w:rsidR="00C61881" w:rsidRDefault="00C61881" w:rsidP="00C61881">
            <w:pPr>
              <w:spacing w:line="340" w:lineRule="exact"/>
              <w:ind w:firstLine="469"/>
              <w:jc w:val="both"/>
            </w:pPr>
            <w:r>
              <w:t>- Báo cáo Ngân sách dành cho công dân</w:t>
            </w:r>
          </w:p>
          <w:p w:rsidR="00C61881" w:rsidRDefault="00C61881" w:rsidP="00C61881">
            <w:pPr>
              <w:spacing w:line="340" w:lineRule="exact"/>
              <w:ind w:firstLine="469"/>
              <w:jc w:val="both"/>
              <w:rPr>
                <w:ins w:id="191" w:author="daohanhngan" w:date="2019-05-28T09:26:00Z"/>
              </w:rPr>
            </w:pPr>
            <w:r>
              <w:t>- Số liệu ngân sách hàng quý và năm (phân loại theo GFS) cung cấp cho các tổ chức quốc tế và nhà tài trợ</w:t>
            </w:r>
          </w:p>
          <w:p w:rsidR="00C61881" w:rsidRDefault="00C61881" w:rsidP="00C61881">
            <w:pPr>
              <w:spacing w:line="340" w:lineRule="exact"/>
              <w:ind w:firstLine="469"/>
              <w:jc w:val="both"/>
              <w:rPr>
                <w:ins w:id="192" w:author="daohanhngan" w:date="2019-05-28T09:27:00Z"/>
              </w:rPr>
            </w:pPr>
            <w:ins w:id="193" w:author="daohanhngan" w:date="2019-05-28T09:26:00Z">
              <w:r>
                <w:t>- Bản tin nợ công</w:t>
              </w:r>
            </w:ins>
          </w:p>
          <w:p w:rsidR="00000000" w:rsidRDefault="00C61881">
            <w:pPr>
              <w:spacing w:line="340" w:lineRule="exact"/>
              <w:ind w:firstLine="469"/>
              <w:jc w:val="both"/>
              <w:rPr>
                <w:ins w:id="194" w:author="daohanhngan" w:date="2019-05-28T09:29:00Z"/>
              </w:rPr>
              <w:pPrChange w:id="195" w:author="daohanhngan" w:date="2019-05-28T09:27:00Z">
                <w:pPr>
                  <w:spacing w:line="340" w:lineRule="exact"/>
                  <w:ind w:firstLine="539"/>
                  <w:jc w:val="both"/>
                </w:pPr>
              </w:pPrChange>
            </w:pPr>
            <w:ins w:id="196" w:author="daohanhngan" w:date="2019-05-28T09:27:00Z">
              <w:r>
                <w:t xml:space="preserve">2. </w:t>
              </w:r>
            </w:ins>
            <w:ins w:id="197" w:author="daohanhngan" w:date="2019-05-28T09:28:00Z">
              <w:r>
                <w:t>Báo cáo thường niên của Ủy ban Chứng khoán nhà nước</w:t>
              </w:r>
            </w:ins>
            <w:ins w:id="198" w:author="daohanhngan" w:date="2019-05-28T09:29:00Z">
              <w:r>
                <w:t xml:space="preserve"> được đăng tải trên trang điện tử của Ủy ban Chứng khoán nhà nước.</w:t>
              </w:r>
            </w:ins>
          </w:p>
          <w:p w:rsidR="00000000" w:rsidRDefault="00C61881">
            <w:pPr>
              <w:spacing w:line="340" w:lineRule="exact"/>
              <w:ind w:firstLine="469"/>
              <w:jc w:val="both"/>
              <w:rPr>
                <w:ins w:id="199" w:author="daohanhngan" w:date="2019-05-28T09:29:00Z"/>
              </w:rPr>
              <w:pPrChange w:id="200" w:author="daohanhngan" w:date="2019-05-28T09:27:00Z">
                <w:pPr>
                  <w:spacing w:line="340" w:lineRule="exact"/>
                  <w:ind w:firstLine="539"/>
                  <w:jc w:val="both"/>
                </w:pPr>
              </w:pPrChange>
            </w:pPr>
            <w:ins w:id="201" w:author="daohanhngan" w:date="2019-05-28T09:29:00Z">
              <w:r>
                <w:t>3. Đăng tải trên Cổng thông tin nội bộ của Bộ Tài chính:</w:t>
              </w:r>
            </w:ins>
          </w:p>
          <w:p w:rsidR="00000000" w:rsidRDefault="00C61881">
            <w:pPr>
              <w:spacing w:line="340" w:lineRule="exact"/>
              <w:ind w:firstLine="469"/>
              <w:jc w:val="both"/>
              <w:rPr>
                <w:ins w:id="202" w:author="daohanhngan" w:date="2019-05-28T09:32:00Z"/>
              </w:rPr>
              <w:pPrChange w:id="203" w:author="daohanhngan" w:date="2019-05-28T09:29:00Z">
                <w:pPr>
                  <w:spacing w:line="340" w:lineRule="exact"/>
                  <w:ind w:firstLine="539"/>
                  <w:jc w:val="both"/>
                </w:pPr>
              </w:pPrChange>
            </w:pPr>
            <w:ins w:id="204" w:author="daohanhngan" w:date="2019-05-28T09:29:00Z">
              <w:r>
                <w:t xml:space="preserve">- </w:t>
              </w:r>
            </w:ins>
            <w:ins w:id="205" w:author="daohanhngan" w:date="2019-05-28T09:32:00Z">
              <w:r>
                <w:t>Niên giám thống kê tài chính</w:t>
              </w:r>
            </w:ins>
          </w:p>
          <w:p w:rsidR="00312E19" w:rsidRDefault="00C61881" w:rsidP="00C61881">
            <w:pPr>
              <w:spacing w:before="60" w:after="60" w:line="252" w:lineRule="auto"/>
              <w:ind w:firstLine="329"/>
              <w:jc w:val="both"/>
              <w:rPr>
                <w:b/>
              </w:rPr>
            </w:pPr>
            <w:r>
              <w:t xml:space="preserve">  </w:t>
            </w:r>
            <w:ins w:id="206" w:author="daohanhngan" w:date="2019-05-28T09:32:00Z">
              <w:r>
                <w:t>- Báo cáo thường niên Bộ Tài chính</w:t>
              </w:r>
            </w:ins>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D9D9D9" w:themeFill="background1" w:themeFillShade="D9"/>
          </w:tcPr>
          <w:p w:rsidR="000A511F" w:rsidRPr="00256223" w:rsidRDefault="000A511F" w:rsidP="007D78A5">
            <w:pPr>
              <w:spacing w:before="80" w:after="60" w:line="264" w:lineRule="auto"/>
              <w:jc w:val="both"/>
              <w:rPr>
                <w:b/>
              </w:rPr>
            </w:pPr>
            <w:r w:rsidRPr="00256223">
              <w:rPr>
                <w:b/>
              </w:rPr>
              <w:t>5.1.2.7. Bản điện tử - Loại khác</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auto"/>
          </w:tcPr>
          <w:p w:rsidR="000A511F" w:rsidRPr="00256223" w:rsidRDefault="000A511F" w:rsidP="007D78A5">
            <w:pPr>
              <w:spacing w:before="80" w:after="60" w:line="264" w:lineRule="auto"/>
              <w:jc w:val="both"/>
              <w:rPr>
                <w:b/>
              </w:rPr>
            </w:pP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D9D9D9" w:themeFill="background1" w:themeFillShade="D9"/>
          </w:tcPr>
          <w:p w:rsidR="000A511F" w:rsidRPr="00256223" w:rsidRDefault="000A511F" w:rsidP="007D78A5">
            <w:pPr>
              <w:spacing w:before="80" w:after="60" w:line="264" w:lineRule="auto"/>
              <w:jc w:val="both"/>
              <w:rPr>
                <w:b/>
              </w:rPr>
            </w:pPr>
            <w:r w:rsidRPr="00256223">
              <w:rPr>
                <w:b/>
              </w:rPr>
              <w:t>5.1.3</w:t>
            </w:r>
            <w:r w:rsidR="006A568E">
              <w:rPr>
                <w:b/>
              </w:rPr>
              <w:t>.</w:t>
            </w:r>
            <w:r w:rsidRPr="00256223">
              <w:rPr>
                <w:b/>
              </w:rPr>
              <w:t xml:space="preserve"> Lịch công bố số liệu trước </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auto"/>
          </w:tcPr>
          <w:p w:rsidR="000A511F" w:rsidRPr="00256223" w:rsidRDefault="000A511F" w:rsidP="007D78A5">
            <w:pPr>
              <w:tabs>
                <w:tab w:val="left" w:pos="1440"/>
              </w:tabs>
              <w:spacing w:before="80" w:after="60" w:line="264" w:lineRule="auto"/>
              <w:jc w:val="both"/>
            </w:pPr>
            <w:r w:rsidRPr="00256223">
              <w:rPr>
                <w:b/>
                <w:u w:val="single"/>
              </w:rPr>
              <w:t xml:space="preserve">Bộ Tài </w:t>
            </w:r>
            <w:r w:rsidR="004A142C" w:rsidRPr="00256223">
              <w:rPr>
                <w:b/>
                <w:u w:val="single"/>
              </w:rPr>
              <w:t>chính</w:t>
            </w:r>
          </w:p>
          <w:p w:rsidR="00312E19" w:rsidRDefault="0039075B">
            <w:pPr>
              <w:tabs>
                <w:tab w:val="left" w:pos="1440"/>
              </w:tabs>
              <w:spacing w:before="80" w:after="60" w:line="252" w:lineRule="auto"/>
              <w:ind w:firstLine="327"/>
              <w:jc w:val="both"/>
            </w:pPr>
            <w:r w:rsidRPr="00256223">
              <w:t>Thông tư số 343/2016/TT-BTC và Thông tư số 61/2017/TT-BTC</w:t>
            </w:r>
            <w:r w:rsidR="00A75137" w:rsidRPr="00256223">
              <w:t xml:space="preserve"> quy định thời điểm các cấp ngân sách, đơn vị dự toán ngân sách, tổ chức được NSNN hỗ trợ thực hiện công khai</w:t>
            </w:r>
            <w:r w:rsidR="000A511F" w:rsidRPr="00256223">
              <w:t xml:space="preserve"> số liệu </w:t>
            </w:r>
            <w:r w:rsidRPr="00256223">
              <w:t xml:space="preserve">trình Quốc hội, HĐND các cấp; dự toán được Quốc hội, HĐND quyết định; báo cáo thực hiện quý (06 tháng, năm); </w:t>
            </w:r>
            <w:r w:rsidR="000A511F" w:rsidRPr="00256223">
              <w:t xml:space="preserve">quyết toán </w:t>
            </w:r>
            <w:r w:rsidRPr="00256223">
              <w:t>được Quốc hội, HĐND phê chuẩn</w:t>
            </w:r>
            <w:r w:rsidR="00A75137" w:rsidRPr="00256223">
              <w:t>.</w:t>
            </w:r>
          </w:p>
          <w:p w:rsidR="00312E19" w:rsidRDefault="00003CC5">
            <w:pPr>
              <w:spacing w:before="80" w:after="60" w:line="252" w:lineRule="auto"/>
              <w:ind w:firstLine="327"/>
              <w:jc w:val="both"/>
              <w:rPr>
                <w:b/>
              </w:rPr>
            </w:pPr>
            <w:r w:rsidRPr="00256223">
              <w:t xml:space="preserve">Quyết định số 749/QĐ-BTC </w:t>
            </w:r>
            <w:r w:rsidR="000A511F" w:rsidRPr="00256223">
              <w:t xml:space="preserve">có qui định thời gian cụ thể </w:t>
            </w:r>
            <w:r w:rsidRPr="00256223">
              <w:t>Bộ Tài chính công bố số liệu NSNN</w:t>
            </w:r>
            <w:r w:rsidR="000A511F" w:rsidRPr="00256223">
              <w:t>.</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D9D9D9" w:themeFill="background1" w:themeFillShade="D9"/>
          </w:tcPr>
          <w:p w:rsidR="000A511F" w:rsidRPr="00256223" w:rsidRDefault="000A511F" w:rsidP="007D78A5">
            <w:pPr>
              <w:spacing w:before="80" w:after="60" w:line="264" w:lineRule="auto"/>
              <w:jc w:val="both"/>
              <w:rPr>
                <w:b/>
              </w:rPr>
            </w:pPr>
            <w:r w:rsidRPr="00256223">
              <w:rPr>
                <w:b/>
              </w:rPr>
              <w:t>5.1.4</w:t>
            </w:r>
            <w:r w:rsidR="006A568E">
              <w:rPr>
                <w:b/>
              </w:rPr>
              <w:t>.</w:t>
            </w:r>
            <w:r w:rsidRPr="00256223">
              <w:rPr>
                <w:b/>
              </w:rPr>
              <w:t xml:space="preserve"> Công bố đồng thời </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auto"/>
          </w:tcPr>
          <w:p w:rsidR="000A511F" w:rsidRPr="00256223" w:rsidRDefault="000A511F" w:rsidP="007D78A5">
            <w:pPr>
              <w:spacing w:before="80" w:after="60" w:line="264" w:lineRule="auto"/>
              <w:jc w:val="both"/>
            </w:pPr>
            <w:r w:rsidRPr="00256223">
              <w:rPr>
                <w:b/>
                <w:u w:val="single"/>
              </w:rPr>
              <w:t xml:space="preserve">Bộ Tài </w:t>
            </w:r>
            <w:r w:rsidR="004A142C" w:rsidRPr="00256223">
              <w:rPr>
                <w:b/>
                <w:u w:val="single"/>
              </w:rPr>
              <w:t>chính</w:t>
            </w:r>
          </w:p>
          <w:p w:rsidR="00312E19" w:rsidRDefault="00A75137">
            <w:pPr>
              <w:spacing w:before="80" w:after="60" w:line="252" w:lineRule="auto"/>
              <w:jc w:val="both"/>
              <w:rPr>
                <w:b/>
              </w:rPr>
            </w:pPr>
            <w:r w:rsidRPr="00256223">
              <w:t>C</w:t>
            </w:r>
            <w:r w:rsidR="000A511F" w:rsidRPr="00256223">
              <w:t xml:space="preserve">ác số liệu dự toán, quyết toán hàng năm được công bố cho công chúng </w:t>
            </w:r>
            <w:r w:rsidRPr="00256223">
              <w:t xml:space="preserve">trên Cổng thông tin điện tử </w:t>
            </w:r>
            <w:r w:rsidR="000A511F" w:rsidRPr="00256223">
              <w:t>của Bộ Tài chính</w:t>
            </w:r>
            <w:r w:rsidRPr="00256223">
              <w:t xml:space="preserve"> và Cổng thông tin điện tử của Chính phủ</w:t>
            </w:r>
            <w:r w:rsidR="000A511F" w:rsidRPr="00256223">
              <w:t>. Ngoài ra, số liệu dự toán và quyết toán hàng năm được công bố trên Niên giám Thống kê của Tổng cục thống kê, thông qua ấn phẩm của IMF Niên giám Thống kê tài chính chính phủ (GFSY) và Thống kê tài chính Quốc tế (IFS).</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D9D9D9" w:themeFill="background1" w:themeFillShade="D9"/>
          </w:tcPr>
          <w:p w:rsidR="000A511F" w:rsidRPr="00256223" w:rsidRDefault="000A511F" w:rsidP="007D78A5">
            <w:pPr>
              <w:spacing w:before="60" w:after="60" w:line="264" w:lineRule="auto"/>
              <w:jc w:val="both"/>
              <w:rPr>
                <w:b/>
              </w:rPr>
            </w:pPr>
            <w:r w:rsidRPr="00256223">
              <w:rPr>
                <w:b/>
              </w:rPr>
              <w:t xml:space="preserve">5.1.5. Phổ biến thông tin theo yêu cầu </w:t>
            </w:r>
          </w:p>
        </w:tc>
      </w:tr>
      <w:tr w:rsidR="000A511F" w:rsidRPr="00256223" w:rsidTr="00FF407B">
        <w:tc>
          <w:tcPr>
            <w:tcW w:w="2684" w:type="dxa"/>
            <w:tcBorders>
              <w:top w:val="nil"/>
              <w:bottom w:val="single" w:sz="4" w:space="0" w:color="auto"/>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single" w:sz="4" w:space="0" w:color="auto"/>
            </w:tcBorders>
            <w:shd w:val="clear" w:color="auto" w:fill="auto"/>
          </w:tcPr>
          <w:p w:rsidR="000A511F" w:rsidRPr="00256223" w:rsidRDefault="000A511F" w:rsidP="007D78A5">
            <w:pPr>
              <w:spacing w:before="60" w:after="60" w:line="264" w:lineRule="auto"/>
              <w:jc w:val="both"/>
              <w:rPr>
                <w:b/>
              </w:rPr>
            </w:pPr>
          </w:p>
        </w:tc>
      </w:tr>
      <w:tr w:rsidR="000A511F" w:rsidRPr="00256223" w:rsidTr="00FF407B">
        <w:trPr>
          <w:trHeight w:val="692"/>
        </w:trPr>
        <w:tc>
          <w:tcPr>
            <w:tcW w:w="2684" w:type="dxa"/>
            <w:tcBorders>
              <w:top w:val="single" w:sz="4" w:space="0" w:color="auto"/>
              <w:bottom w:val="nil"/>
            </w:tcBorders>
            <w:shd w:val="clear" w:color="auto" w:fill="E0E0E0"/>
          </w:tcPr>
          <w:p w:rsidR="000A511F" w:rsidRPr="00256223" w:rsidRDefault="000A511F" w:rsidP="007D78A5">
            <w:pPr>
              <w:spacing w:before="60" w:after="60" w:line="264" w:lineRule="auto"/>
              <w:jc w:val="both"/>
              <w:rPr>
                <w:b/>
              </w:rPr>
            </w:pPr>
            <w:r w:rsidRPr="00256223">
              <w:rPr>
                <w:b/>
              </w:rPr>
              <w:t>5.2. Siêu dữ liệu</w:t>
            </w:r>
          </w:p>
        </w:tc>
        <w:tc>
          <w:tcPr>
            <w:tcW w:w="7381" w:type="dxa"/>
            <w:tcBorders>
              <w:top w:val="single" w:sz="4" w:space="0" w:color="auto"/>
              <w:bottom w:val="nil"/>
            </w:tcBorders>
            <w:shd w:val="clear" w:color="auto" w:fill="E0E0E0"/>
          </w:tcPr>
          <w:p w:rsidR="000A511F" w:rsidRPr="00256223" w:rsidRDefault="000A511F" w:rsidP="007D78A5">
            <w:pPr>
              <w:spacing w:before="60" w:after="60" w:line="264" w:lineRule="auto"/>
              <w:jc w:val="both"/>
              <w:rPr>
                <w:b/>
              </w:rPr>
            </w:pPr>
            <w:r w:rsidRPr="00256223">
              <w:rPr>
                <w:b/>
              </w:rPr>
              <w:t xml:space="preserve">5.2.1. Phổ biến tài liệu về khái niệm, phạm vi, bảng phân ngành, cơ sở ghi chép, nguồn số liệu và các kỹ thuật thống kê </w:t>
            </w:r>
          </w:p>
        </w:tc>
      </w:tr>
      <w:tr w:rsidR="000A511F" w:rsidRPr="00256223" w:rsidTr="00FF407B">
        <w:trPr>
          <w:trHeight w:val="692"/>
        </w:trPr>
        <w:tc>
          <w:tcPr>
            <w:tcW w:w="2684" w:type="dxa"/>
            <w:tcBorders>
              <w:top w:val="nil"/>
              <w:bottom w:val="single" w:sz="4" w:space="0" w:color="auto"/>
            </w:tcBorders>
          </w:tcPr>
          <w:p w:rsidR="000A511F" w:rsidRPr="00256223" w:rsidRDefault="000A511F" w:rsidP="007D78A5">
            <w:pPr>
              <w:spacing w:before="60" w:after="60" w:line="264" w:lineRule="auto"/>
              <w:jc w:val="both"/>
              <w:rPr>
                <w:b/>
              </w:rPr>
            </w:pPr>
          </w:p>
        </w:tc>
        <w:tc>
          <w:tcPr>
            <w:tcW w:w="7381" w:type="dxa"/>
            <w:tcBorders>
              <w:top w:val="nil"/>
              <w:bottom w:val="single" w:sz="4" w:space="0" w:color="auto"/>
            </w:tcBorders>
            <w:shd w:val="clear" w:color="auto" w:fill="auto"/>
          </w:tcPr>
          <w:p w:rsidR="00312E19" w:rsidRDefault="000A511F">
            <w:pPr>
              <w:spacing w:before="60" w:after="60" w:line="257" w:lineRule="auto"/>
              <w:jc w:val="both"/>
              <w:rPr>
                <w:b/>
                <w:u w:val="single"/>
              </w:rPr>
            </w:pPr>
            <w:r w:rsidRPr="00256223">
              <w:rPr>
                <w:b/>
                <w:u w:val="single"/>
              </w:rPr>
              <w:t xml:space="preserve">Bộ Tài </w:t>
            </w:r>
            <w:r w:rsidR="004A142C" w:rsidRPr="00256223">
              <w:rPr>
                <w:b/>
                <w:u w:val="single"/>
              </w:rPr>
              <w:t>chính</w:t>
            </w:r>
          </w:p>
          <w:p w:rsidR="00883D28" w:rsidRDefault="00883D28" w:rsidP="00883D28">
            <w:pPr>
              <w:tabs>
                <w:tab w:val="left" w:pos="1440"/>
              </w:tabs>
              <w:spacing w:line="340" w:lineRule="exact"/>
              <w:jc w:val="both"/>
            </w:pPr>
            <w:r>
              <w:t xml:space="preserve">- </w:t>
            </w:r>
            <w:r w:rsidRPr="00DB4B04">
              <w:t xml:space="preserve">Luật NSNN và các văn bản hướng dẫn Luật có đưa ra các khái niệm cơ bản về hệ thống ngân sách nhà nước, thu, chi, bội chi </w:t>
            </w:r>
            <w:proofErr w:type="gramStart"/>
            <w:r w:rsidRPr="00DB4B04">
              <w:t>NSNN,…;</w:t>
            </w:r>
            <w:proofErr w:type="gramEnd"/>
            <w:r w:rsidRPr="00DB4B04">
              <w:t xml:space="preserve"> phân định rõ nguồn thu, nhiệm vụ chi giữa các cấp ngân sách; nguyên tắc hạch toán, kế toán và các biểu mẫu báo cáo dùng cho các cấp ngân sách.</w:t>
            </w:r>
          </w:p>
          <w:p w:rsidR="00883D28" w:rsidRDefault="00883D28" w:rsidP="00883D28">
            <w:pPr>
              <w:tabs>
                <w:tab w:val="left" w:pos="1440"/>
              </w:tabs>
              <w:spacing w:line="340" w:lineRule="exact"/>
              <w:jc w:val="both"/>
            </w:pPr>
            <w:r>
              <w:t xml:space="preserve">- Thông tư số 324/2016/TT-BTC ngày 21/12/2016 của Bộ Tài chính quy </w:t>
            </w:r>
            <w:r>
              <w:lastRenderedPageBreak/>
              <w:t>định Hệ thống mục lục ngân sách nhà nước và Thông tư số 18/2017/TT-BTC ngày 28/02/2017 của Bộ Tài chính quy định hệ thống danh mục điện tử dùng chung trong lĩnh vực tài chính.</w:t>
            </w:r>
          </w:p>
          <w:p w:rsidR="00312E19" w:rsidRDefault="00883D28" w:rsidP="00883D28">
            <w:pPr>
              <w:tabs>
                <w:tab w:val="left" w:pos="1440"/>
              </w:tabs>
              <w:spacing w:before="60" w:after="60" w:line="257" w:lineRule="auto"/>
              <w:jc w:val="both"/>
              <w:rPr>
                <w:b/>
              </w:rPr>
            </w:pPr>
            <w:r>
              <w:t xml:space="preserve">- </w:t>
            </w:r>
            <w:ins w:id="207" w:author="daohanhngan" w:date="2019-05-27T15:03:00Z">
              <w:r>
                <w:t>Thông tư số 65/2018/TT-BTC ngày 31/7/2018 của Bộ Tài chính quy định Hệ thống chỉ tiêu thống kê ngành Tài chính và Thông tư số 02/2019/TT-BTC ngày 14/01/2019 của Bộ Tài chính quy định Chế độ báo cáo thống kê ngành Tài chính</w:t>
              </w:r>
            </w:ins>
            <w:del w:id="208" w:author="daohanhngan" w:date="2019-05-27T15:03:00Z">
              <w:r w:rsidRPr="00DB4B04" w:rsidDel="001433FC">
                <w:delText xml:space="preserve">Quyết định số 2331/QĐ-BTC ngày 04/10/2011 của Bộ Tài chính về hệ thống chỉ tiêu và chế độ báo cáo thống kê đã đưa ra một số khái niệm, phương pháp tính đối với các chỉ tiêu thống kê tài </w:delText>
              </w:r>
              <w:commentRangeStart w:id="209"/>
              <w:r w:rsidRPr="00DB4B04" w:rsidDel="001433FC">
                <w:delText>chính</w:delText>
              </w:r>
              <w:commentRangeEnd w:id="209"/>
              <w:r w:rsidDel="001433FC">
                <w:rPr>
                  <w:rStyle w:val="CommentReference"/>
                </w:rPr>
                <w:commentReference w:id="209"/>
              </w:r>
            </w:del>
            <w:r w:rsidRPr="00DB4B04">
              <w:t>.</w:t>
            </w:r>
          </w:p>
        </w:tc>
      </w:tr>
      <w:tr w:rsidR="000A511F" w:rsidRPr="00256223" w:rsidTr="00FF407B">
        <w:tc>
          <w:tcPr>
            <w:tcW w:w="2684" w:type="dxa"/>
            <w:tcBorders>
              <w:bottom w:val="nil"/>
            </w:tcBorders>
            <w:shd w:val="clear" w:color="auto" w:fill="E0E0E0"/>
          </w:tcPr>
          <w:p w:rsidR="000A511F" w:rsidRPr="00256223" w:rsidRDefault="000A511F" w:rsidP="007D78A5">
            <w:pPr>
              <w:spacing w:before="60" w:after="60" w:line="264" w:lineRule="auto"/>
              <w:jc w:val="both"/>
              <w:rPr>
                <w:b/>
              </w:rPr>
            </w:pPr>
            <w:r w:rsidRPr="00256223">
              <w:rPr>
                <w:b/>
              </w:rPr>
              <w:lastRenderedPageBreak/>
              <w:t>5.3</w:t>
            </w:r>
            <w:r w:rsidR="003A4441" w:rsidRPr="00256223">
              <w:rPr>
                <w:b/>
              </w:rPr>
              <w:t>.</w:t>
            </w:r>
            <w:r w:rsidRPr="00256223">
              <w:rPr>
                <w:b/>
              </w:rPr>
              <w:t xml:space="preserve"> Hỗ trợ cho người dùng tin</w:t>
            </w:r>
          </w:p>
        </w:tc>
        <w:tc>
          <w:tcPr>
            <w:tcW w:w="7381" w:type="dxa"/>
            <w:tcBorders>
              <w:bottom w:val="nil"/>
            </w:tcBorders>
            <w:shd w:val="clear" w:color="auto" w:fill="E0E0E0"/>
          </w:tcPr>
          <w:p w:rsidR="00312E19" w:rsidRDefault="000A511F">
            <w:pPr>
              <w:spacing w:before="60" w:after="60" w:line="257" w:lineRule="auto"/>
              <w:jc w:val="both"/>
              <w:rPr>
                <w:b/>
              </w:rPr>
            </w:pPr>
            <w:r w:rsidRPr="00256223">
              <w:rPr>
                <w:b/>
              </w:rPr>
              <w:t>5.3.1</w:t>
            </w:r>
            <w:r w:rsidR="003A4441" w:rsidRPr="00256223">
              <w:rPr>
                <w:b/>
              </w:rPr>
              <w:t>.</w:t>
            </w:r>
            <w:r w:rsidRPr="00256223">
              <w:rPr>
                <w:b/>
              </w:rPr>
              <w:t xml:space="preserve"> Phổ biến thông tin về đầu mối liên lạc </w:t>
            </w:r>
          </w:p>
        </w:tc>
      </w:tr>
      <w:tr w:rsidR="000A511F" w:rsidRPr="00256223" w:rsidTr="00EF7A84">
        <w:tc>
          <w:tcPr>
            <w:tcW w:w="2684" w:type="dxa"/>
            <w:tcBorders>
              <w:top w:val="nil"/>
              <w:bottom w:val="nil"/>
            </w:tcBorders>
          </w:tcPr>
          <w:p w:rsidR="000A511F" w:rsidRPr="00256223" w:rsidRDefault="000A511F" w:rsidP="007D78A5">
            <w:pPr>
              <w:spacing w:before="60" w:after="60" w:line="264" w:lineRule="auto"/>
              <w:jc w:val="both"/>
              <w:rPr>
                <w:b/>
              </w:rPr>
            </w:pPr>
          </w:p>
        </w:tc>
        <w:tc>
          <w:tcPr>
            <w:tcW w:w="7381" w:type="dxa"/>
            <w:tcBorders>
              <w:top w:val="nil"/>
              <w:bottom w:val="nil"/>
            </w:tcBorders>
            <w:shd w:val="clear" w:color="auto" w:fill="auto"/>
          </w:tcPr>
          <w:p w:rsidR="00312E19" w:rsidRDefault="000A511F">
            <w:pPr>
              <w:pStyle w:val="NormalWeb"/>
              <w:spacing w:before="60" w:after="60" w:line="257" w:lineRule="auto"/>
              <w:jc w:val="both"/>
            </w:pPr>
            <w:r w:rsidRPr="00256223">
              <w:rPr>
                <w:b/>
                <w:u w:val="single"/>
              </w:rPr>
              <w:t xml:space="preserve">Bộ Tài </w:t>
            </w:r>
            <w:r w:rsidR="004A142C" w:rsidRPr="00256223">
              <w:rPr>
                <w:b/>
                <w:u w:val="single"/>
              </w:rPr>
              <w:t>chính</w:t>
            </w:r>
          </w:p>
          <w:p w:rsidR="00312E19" w:rsidRDefault="000A511F">
            <w:pPr>
              <w:pStyle w:val="NormalWeb"/>
              <w:spacing w:before="60" w:after="60" w:line="257" w:lineRule="auto"/>
              <w:ind w:firstLine="327"/>
              <w:jc w:val="both"/>
            </w:pPr>
            <w:r w:rsidRPr="00256223">
              <w:t xml:space="preserve">Địa chỉ, điện thoại, thư điện tử của các đơn vị thuộc Văn phòng Bộ Tài chính được phổ biến trên </w:t>
            </w:r>
            <w:r w:rsidR="00A75137" w:rsidRPr="00256223">
              <w:t>Cổng thông tin điện tử</w:t>
            </w:r>
            <w:r w:rsidRPr="00256223">
              <w:t>của Bộ Tài chính; trong danh bạ điện thoại của ngành tài chính.</w:t>
            </w:r>
          </w:p>
          <w:p w:rsidR="00312E19" w:rsidRDefault="00256C25">
            <w:pPr>
              <w:pStyle w:val="NormalWeb"/>
              <w:spacing w:before="60" w:after="60" w:line="257" w:lineRule="auto"/>
              <w:ind w:firstLine="327"/>
              <w:jc w:val="both"/>
              <w:rPr>
                <w:rFonts w:asciiTheme="majorHAnsi" w:eastAsiaTheme="majorEastAsia" w:hAnsiTheme="majorHAnsi" w:cstheme="majorBidi"/>
                <w:b/>
                <w:bCs/>
                <w:color w:val="4F81BD" w:themeColor="accent1"/>
              </w:rPr>
            </w:pPr>
            <w:r w:rsidRPr="00256223">
              <w:t xml:space="preserve">Cổng Thông tin điện tử Bộ Tài chính </w:t>
            </w:r>
            <w:r w:rsidR="00A96EE3" w:rsidRPr="00256223">
              <w:t>thiết lập tiểu mục “Hỏi - đáp về ngân sách nhà nước” (nằm trong mục “</w:t>
            </w:r>
            <w:r w:rsidR="00A91350" w:rsidRPr="00256223">
              <w:t>Hỏi đáp về chính sách tài chính”</w:t>
            </w:r>
            <w:r w:rsidR="00A96EE3" w:rsidRPr="00256223">
              <w:t>) để tiếp nhận các câu hỏi và trả lời các câu hỏi về ngân sách nhà nước nói chung và thống kê ngân sách nhà nước nói riêng.</w:t>
            </w:r>
          </w:p>
        </w:tc>
      </w:tr>
      <w:tr w:rsidR="000A511F" w:rsidRPr="00256223" w:rsidTr="00EF7A84">
        <w:tc>
          <w:tcPr>
            <w:tcW w:w="2684" w:type="dxa"/>
            <w:tcBorders>
              <w:top w:val="nil"/>
              <w:bottom w:val="nil"/>
            </w:tcBorders>
          </w:tcPr>
          <w:p w:rsidR="000A511F" w:rsidRPr="00256223" w:rsidRDefault="000A511F" w:rsidP="007D78A5">
            <w:pPr>
              <w:widowControl w:val="0"/>
              <w:tabs>
                <w:tab w:val="left" w:pos="820"/>
              </w:tabs>
              <w:autoSpaceDE w:val="0"/>
              <w:autoSpaceDN w:val="0"/>
              <w:adjustRightInd w:val="0"/>
              <w:spacing w:before="60" w:after="60" w:line="264" w:lineRule="auto"/>
              <w:ind w:left="120"/>
              <w:jc w:val="both"/>
              <w:rPr>
                <w:b/>
              </w:rPr>
            </w:pPr>
          </w:p>
        </w:tc>
        <w:tc>
          <w:tcPr>
            <w:tcW w:w="7381" w:type="dxa"/>
            <w:tcBorders>
              <w:top w:val="nil"/>
              <w:bottom w:val="nil"/>
            </w:tcBorders>
            <w:shd w:val="clear" w:color="auto" w:fill="D9D9D9" w:themeFill="background1" w:themeFillShade="D9"/>
          </w:tcPr>
          <w:p w:rsidR="00312E19" w:rsidRDefault="000A511F">
            <w:pPr>
              <w:widowControl w:val="0"/>
              <w:tabs>
                <w:tab w:val="left" w:pos="840"/>
              </w:tabs>
              <w:autoSpaceDE w:val="0"/>
              <w:autoSpaceDN w:val="0"/>
              <w:adjustRightInd w:val="0"/>
              <w:spacing w:before="60" w:after="60" w:line="257" w:lineRule="auto"/>
              <w:ind w:left="120"/>
              <w:jc w:val="both"/>
              <w:rPr>
                <w:b/>
              </w:rPr>
            </w:pPr>
            <w:r w:rsidRPr="00256223">
              <w:rPr>
                <w:rFonts w:eastAsia="PMingLiU"/>
                <w:b/>
                <w:bCs/>
              </w:rPr>
              <w:t>5.3.2. T</w:t>
            </w:r>
            <w:r w:rsidR="000705F8" w:rsidRPr="00256223">
              <w:rPr>
                <w:rFonts w:eastAsia="PMingLiU"/>
                <w:b/>
                <w:bCs/>
              </w:rPr>
              <w:t>í</w:t>
            </w:r>
            <w:r w:rsidRPr="00256223">
              <w:rPr>
                <w:rFonts w:eastAsia="PMingLiU"/>
                <w:b/>
                <w:bCs/>
              </w:rPr>
              <w:t>nh sẵn có của Ca-ta-lô về các tài liệu và dịch vụ</w:t>
            </w:r>
          </w:p>
        </w:tc>
      </w:tr>
      <w:tr w:rsidR="000A511F" w:rsidRPr="00256223" w:rsidTr="00EF7A84">
        <w:tc>
          <w:tcPr>
            <w:tcW w:w="2684" w:type="dxa"/>
            <w:tcBorders>
              <w:top w:val="nil"/>
              <w:bottom w:val="single" w:sz="4" w:space="0" w:color="auto"/>
            </w:tcBorders>
          </w:tcPr>
          <w:p w:rsidR="000A511F" w:rsidRPr="00256223" w:rsidRDefault="000A511F" w:rsidP="007D78A5">
            <w:pPr>
              <w:widowControl w:val="0"/>
              <w:tabs>
                <w:tab w:val="left" w:pos="820"/>
              </w:tabs>
              <w:autoSpaceDE w:val="0"/>
              <w:autoSpaceDN w:val="0"/>
              <w:adjustRightInd w:val="0"/>
              <w:spacing w:before="60" w:after="60" w:line="264" w:lineRule="auto"/>
              <w:ind w:left="120"/>
              <w:jc w:val="both"/>
              <w:rPr>
                <w:b/>
              </w:rPr>
            </w:pPr>
          </w:p>
        </w:tc>
        <w:tc>
          <w:tcPr>
            <w:tcW w:w="7381" w:type="dxa"/>
            <w:tcBorders>
              <w:top w:val="nil"/>
              <w:bottom w:val="single" w:sz="4" w:space="0" w:color="auto"/>
            </w:tcBorders>
            <w:shd w:val="clear" w:color="auto" w:fill="auto"/>
          </w:tcPr>
          <w:p w:rsidR="00312E19" w:rsidRDefault="000A511F">
            <w:pPr>
              <w:pStyle w:val="NormalWeb"/>
              <w:spacing w:before="60" w:after="60" w:line="257" w:lineRule="auto"/>
              <w:jc w:val="both"/>
            </w:pPr>
            <w:r w:rsidRPr="00256223">
              <w:rPr>
                <w:b/>
                <w:u w:val="single"/>
              </w:rPr>
              <w:t xml:space="preserve">Bộ Tài </w:t>
            </w:r>
            <w:r w:rsidR="004A142C" w:rsidRPr="00256223">
              <w:rPr>
                <w:b/>
                <w:u w:val="single"/>
              </w:rPr>
              <w:t>chính</w:t>
            </w:r>
          </w:p>
          <w:p w:rsidR="00312E19" w:rsidRDefault="000A511F">
            <w:pPr>
              <w:pStyle w:val="NormalWeb"/>
              <w:spacing w:before="60" w:after="60" w:line="257" w:lineRule="auto"/>
              <w:ind w:left="44"/>
              <w:jc w:val="both"/>
              <w:rPr>
                <w:rFonts w:asciiTheme="majorHAnsi" w:eastAsia="PMingLiU" w:hAnsiTheme="majorHAnsi" w:cstheme="majorBidi"/>
                <w:b/>
                <w:bCs/>
                <w:color w:val="4F81BD" w:themeColor="accent1"/>
              </w:rPr>
            </w:pPr>
            <w:r w:rsidRPr="00256223">
              <w:t xml:space="preserve">Các ấn phẩm về </w:t>
            </w:r>
            <w:r w:rsidR="00A75137" w:rsidRPr="00256223">
              <w:t>thống kê tài chính</w:t>
            </w:r>
            <w:r w:rsidRPr="00256223">
              <w:t xml:space="preserve"> của Bộ Tài chính nặng về nghiệp vụ chuyên môn, chưa mang tính thương mại nên chưa thực hiện in catalo và dịch vụ thuê ngoài.</w:t>
            </w:r>
          </w:p>
        </w:tc>
      </w:tr>
      <w:tr w:rsidR="000A511F" w:rsidRPr="00256223" w:rsidTr="00EF7A84">
        <w:tc>
          <w:tcPr>
            <w:tcW w:w="10065" w:type="dxa"/>
            <w:gridSpan w:val="2"/>
            <w:tcBorders>
              <w:bottom w:val="single" w:sz="4" w:space="0" w:color="auto"/>
            </w:tcBorders>
            <w:shd w:val="clear" w:color="auto" w:fill="BFBFBF" w:themeFill="background1" w:themeFillShade="BF"/>
          </w:tcPr>
          <w:p w:rsidR="00312E19" w:rsidRDefault="000A511F">
            <w:pPr>
              <w:spacing w:before="60" w:after="60" w:line="216" w:lineRule="atLeast"/>
              <w:jc w:val="both"/>
              <w:rPr>
                <w:b/>
              </w:rPr>
            </w:pPr>
            <w:r w:rsidRPr="00256223">
              <w:rPr>
                <w:b/>
              </w:rPr>
              <w:t>9. Các kế hoạch</w:t>
            </w:r>
          </w:p>
        </w:tc>
      </w:tr>
      <w:tr w:rsidR="000A511F" w:rsidRPr="00256223" w:rsidTr="00EF7A84">
        <w:tc>
          <w:tcPr>
            <w:tcW w:w="2684" w:type="dxa"/>
            <w:tcBorders>
              <w:bottom w:val="nil"/>
            </w:tcBorders>
            <w:shd w:val="clear" w:color="auto" w:fill="D9D9D9" w:themeFill="background1" w:themeFillShade="D9"/>
          </w:tcPr>
          <w:p w:rsidR="000A511F" w:rsidRPr="00256223" w:rsidRDefault="000A511F" w:rsidP="007D78A5">
            <w:pPr>
              <w:spacing w:before="60" w:after="60" w:line="264" w:lineRule="auto"/>
              <w:jc w:val="both"/>
              <w:rPr>
                <w:b/>
              </w:rPr>
            </w:pPr>
            <w:r w:rsidRPr="00256223">
              <w:rPr>
                <w:b/>
              </w:rPr>
              <w:t>9.1. Gần đây</w:t>
            </w:r>
          </w:p>
        </w:tc>
        <w:tc>
          <w:tcPr>
            <w:tcW w:w="7381" w:type="dxa"/>
            <w:tcBorders>
              <w:bottom w:val="nil"/>
            </w:tcBorders>
            <w:shd w:val="clear" w:color="auto" w:fill="D9D9D9" w:themeFill="background1" w:themeFillShade="D9"/>
          </w:tcPr>
          <w:p w:rsidR="00312E19" w:rsidRDefault="000A511F">
            <w:pPr>
              <w:spacing w:before="60" w:after="60" w:line="216" w:lineRule="atLeast"/>
              <w:jc w:val="both"/>
              <w:rPr>
                <w:b/>
              </w:rPr>
            </w:pPr>
            <w:r w:rsidRPr="00256223">
              <w:rPr>
                <w:b/>
              </w:rPr>
              <w:t>9.1.1. Các kế hoạch cải tiến - Cải tiến gần đây</w:t>
            </w:r>
          </w:p>
        </w:tc>
      </w:tr>
      <w:tr w:rsidR="000A511F" w:rsidRPr="00256223" w:rsidTr="00EF7A84">
        <w:tc>
          <w:tcPr>
            <w:tcW w:w="2684" w:type="dxa"/>
            <w:tcBorders>
              <w:top w:val="nil"/>
              <w:bottom w:val="single" w:sz="4" w:space="0" w:color="auto"/>
            </w:tcBorders>
          </w:tcPr>
          <w:p w:rsidR="000A511F" w:rsidRPr="00256223" w:rsidRDefault="000A511F" w:rsidP="007D78A5">
            <w:pPr>
              <w:spacing w:before="60" w:after="60" w:line="264" w:lineRule="auto"/>
              <w:jc w:val="both"/>
              <w:rPr>
                <w:b/>
                <w:bCs/>
                <w:iCs/>
                <w:shd w:val="clear" w:color="auto" w:fill="FFFFFF"/>
              </w:rPr>
            </w:pPr>
          </w:p>
        </w:tc>
        <w:tc>
          <w:tcPr>
            <w:tcW w:w="7381" w:type="dxa"/>
            <w:tcBorders>
              <w:top w:val="nil"/>
              <w:bottom w:val="single" w:sz="4" w:space="0" w:color="auto"/>
            </w:tcBorders>
            <w:shd w:val="clear" w:color="auto" w:fill="auto"/>
          </w:tcPr>
          <w:p w:rsidR="00312E19" w:rsidRDefault="00FA5408">
            <w:pPr>
              <w:spacing w:before="60" w:after="60" w:line="252" w:lineRule="auto"/>
              <w:jc w:val="both"/>
              <w:rPr>
                <w:b/>
              </w:rPr>
            </w:pPr>
            <w:r w:rsidRPr="00256223">
              <w:rPr>
                <w:b/>
              </w:rPr>
              <w:t>Luật NSNN</w:t>
            </w:r>
            <w:r w:rsidR="002411CA" w:rsidRPr="00256223">
              <w:rPr>
                <w:b/>
              </w:rPr>
              <w:t xml:space="preserve"> năm </w:t>
            </w:r>
            <w:r w:rsidRPr="00256223">
              <w:rPr>
                <w:b/>
              </w:rPr>
              <w:t>2015</w:t>
            </w:r>
          </w:p>
          <w:p w:rsidR="00312E19" w:rsidRDefault="00003CC5">
            <w:pPr>
              <w:spacing w:before="60" w:after="60" w:line="245" w:lineRule="auto"/>
              <w:ind w:left="45" w:firstLine="329"/>
              <w:jc w:val="both"/>
            </w:pPr>
            <w:r w:rsidRPr="00256223">
              <w:t xml:space="preserve">- Luật NSNN 2015 </w:t>
            </w:r>
            <w:r w:rsidR="00A5072B" w:rsidRPr="00256223">
              <w:t xml:space="preserve">đã được sửa đổi phù hợp hơn với thông lệ quốc tế, </w:t>
            </w:r>
            <w:r w:rsidRPr="00256223">
              <w:t xml:space="preserve">hệ thống chỉ tiêu số liệu được nhất quán từ khâu lập dự toán ngân sách, thực hiện, quyết toán ngân sách; </w:t>
            </w:r>
            <w:r w:rsidR="00A5072B" w:rsidRPr="00256223">
              <w:t>q</w:t>
            </w:r>
            <w:r w:rsidRPr="00256223">
              <w:t xml:space="preserve">ua đó giúp cho việc đánh giá hiệu quả thu, chi ngân sách nhà nước, cũng như việc so sánh đánh giá với các nước trong khu vực và thế giới. Cụ thể: </w:t>
            </w:r>
          </w:p>
          <w:p w:rsidR="00312E19" w:rsidRDefault="00FA5408">
            <w:pPr>
              <w:spacing w:before="60" w:after="60" w:line="245" w:lineRule="auto"/>
              <w:ind w:left="45" w:firstLine="329"/>
              <w:jc w:val="both"/>
              <w:rPr>
                <w:lang w:val="pt-BR"/>
              </w:rPr>
            </w:pPr>
            <w:r w:rsidRPr="00256223">
              <w:t xml:space="preserve">- </w:t>
            </w:r>
            <w:r w:rsidR="00A5072B" w:rsidRPr="00256223">
              <w:t>Về phạm vi ngân sách:</w:t>
            </w:r>
            <w:r w:rsidR="00883D28">
              <w:t xml:space="preserve"> </w:t>
            </w:r>
            <w:r w:rsidR="00A5072B" w:rsidRPr="00256223">
              <w:t xml:space="preserve">Phạm vi thu chi NSNN được quy định một cách đầy đủ, toàn diện, trong đó thu NSNN bao gồm toàn bộ các khoản phí, lệ phí trừ một số khoản phí </w:t>
            </w:r>
            <w:r w:rsidR="00D5004F" w:rsidRPr="00256223">
              <w:rPr>
                <w:spacing w:val="-4"/>
                <w:lang w:val="nb-NO"/>
              </w:rPr>
              <w:t>của Nhà n</w:t>
            </w:r>
            <w:r w:rsidR="00D5004F" w:rsidRPr="00256223">
              <w:rPr>
                <w:rFonts w:hint="eastAsia"/>
                <w:spacing w:val="-4"/>
                <w:lang w:val="nb-NO"/>
              </w:rPr>
              <w:t>ư</w:t>
            </w:r>
            <w:r w:rsidR="00D5004F" w:rsidRPr="00256223">
              <w:rPr>
                <w:spacing w:val="-4"/>
                <w:lang w:val="nb-NO"/>
              </w:rPr>
              <w:t xml:space="preserve">ớc giao cho các </w:t>
            </w:r>
            <w:r w:rsidR="00D5004F" w:rsidRPr="00256223">
              <w:rPr>
                <w:rFonts w:hint="eastAsia"/>
                <w:spacing w:val="-4"/>
                <w:lang w:val="nb-NO"/>
              </w:rPr>
              <w:t>đơ</w:t>
            </w:r>
            <w:r w:rsidR="00D5004F" w:rsidRPr="00256223">
              <w:rPr>
                <w:spacing w:val="-4"/>
                <w:lang w:val="nb-NO"/>
              </w:rPr>
              <w:t>n vị sự nghiệp công lập hoặc doanh nghiệp nhà n</w:t>
            </w:r>
            <w:r w:rsidR="00D5004F" w:rsidRPr="00256223">
              <w:rPr>
                <w:rFonts w:hint="eastAsia"/>
                <w:spacing w:val="-4"/>
                <w:lang w:val="nb-NO"/>
              </w:rPr>
              <w:t>ư</w:t>
            </w:r>
            <w:r w:rsidR="00D5004F" w:rsidRPr="00256223">
              <w:rPr>
                <w:spacing w:val="-4"/>
                <w:lang w:val="nb-NO"/>
              </w:rPr>
              <w:t>ớc thu</w:t>
            </w:r>
            <w:r w:rsidR="00FE7C76" w:rsidRPr="00256223">
              <w:rPr>
                <w:spacing w:val="-4"/>
                <w:lang w:val="nb-NO"/>
              </w:rPr>
              <w:t xml:space="preserve"> thì </w:t>
            </w:r>
            <w:r w:rsidR="00AF76BF" w:rsidRPr="00256223">
              <w:rPr>
                <w:spacing w:val="-4"/>
                <w:lang w:val="nb-NO"/>
              </w:rPr>
              <w:t>được phép trích lại toàn bộ hoặc một phần</w:t>
            </w:r>
            <w:r w:rsidRPr="00256223">
              <w:t xml:space="preserve">. </w:t>
            </w:r>
            <w:r w:rsidR="00FE7C76" w:rsidRPr="00256223">
              <w:t>Một số khoản thu chi trước đây được hạch toán riêng như t</w:t>
            </w:r>
            <w:r w:rsidRPr="00256223">
              <w:t xml:space="preserve">hu </w:t>
            </w:r>
            <w:r w:rsidR="00A5072B" w:rsidRPr="00256223">
              <w:t xml:space="preserve">chi </w:t>
            </w:r>
            <w:r w:rsidRPr="00256223">
              <w:t xml:space="preserve">từ xổ số kiến thiết, </w:t>
            </w:r>
            <w:r w:rsidR="00A5072B" w:rsidRPr="00256223">
              <w:t>chi đầu tư</w:t>
            </w:r>
            <w:r w:rsidRPr="00256223">
              <w:t xml:space="preserve">từ </w:t>
            </w:r>
            <w:r w:rsidR="00A5072B" w:rsidRPr="00256223">
              <w:t xml:space="preserve">nguồn </w:t>
            </w:r>
            <w:r w:rsidRPr="00256223">
              <w:t xml:space="preserve">trái phiếu </w:t>
            </w:r>
            <w:r w:rsidR="00A5072B" w:rsidRPr="00256223">
              <w:t xml:space="preserve">Chính phủ </w:t>
            </w:r>
            <w:r w:rsidRPr="00256223">
              <w:t xml:space="preserve">đã được đưa </w:t>
            </w:r>
            <w:r w:rsidR="00A5072B" w:rsidRPr="00256223">
              <w:t>vào</w:t>
            </w:r>
            <w:r w:rsidRPr="00256223">
              <w:t>cân đối ngân sách thay vì để dưới dò</w:t>
            </w:r>
            <w:r w:rsidR="00B803D8" w:rsidRPr="00256223">
              <w:t xml:space="preserve">ng như Luật NSNN năm 2002. </w:t>
            </w:r>
            <w:r w:rsidR="00D5004F" w:rsidRPr="00256223">
              <w:rPr>
                <w:lang w:val="pt-BR"/>
              </w:rPr>
              <w:t>Thu NSĐP không bao gồm thu huy động khoản 3 Điều 8 (đây là khoản vay của địa phương)</w:t>
            </w:r>
            <w:r w:rsidR="00AF76BF" w:rsidRPr="00256223">
              <w:rPr>
                <w:lang w:val="pt-BR"/>
              </w:rPr>
              <w:t xml:space="preserve">. </w:t>
            </w:r>
            <w:r w:rsidR="00D5004F" w:rsidRPr="00256223">
              <w:rPr>
                <w:lang w:val="pt-BR"/>
              </w:rPr>
              <w:t>Ngoài ra, việc loại bỏ chi trả nợ gốc khỏi tổng chi, cũng đã khiến bội chi NSNN của Việt Nam sát hơn với các phân loại của thông lệ quốc tế (GFSM1986).</w:t>
            </w:r>
          </w:p>
          <w:p w:rsidR="00312E19" w:rsidRDefault="00D5004F">
            <w:pPr>
              <w:spacing w:before="60" w:after="60" w:line="245" w:lineRule="auto"/>
              <w:ind w:left="45" w:firstLine="329"/>
              <w:jc w:val="both"/>
              <w:rPr>
                <w:spacing w:val="-2"/>
                <w:lang w:val="pt-BR"/>
              </w:rPr>
            </w:pPr>
            <w:r w:rsidRPr="00256223">
              <w:rPr>
                <w:spacing w:val="-2"/>
                <w:lang w:val="pt-BR"/>
              </w:rPr>
              <w:lastRenderedPageBreak/>
              <w:t>B</w:t>
            </w:r>
            <w:r w:rsidRPr="00256223">
              <w:rPr>
                <w:iCs/>
                <w:spacing w:val="-2"/>
                <w:lang w:val="pt-BR"/>
              </w:rPr>
              <w:t xml:space="preserve">ội chi NSNN </w:t>
            </w:r>
            <w:r w:rsidRPr="00256223">
              <w:rPr>
                <w:spacing w:val="-2"/>
                <w:lang w:val="pt-BR"/>
              </w:rPr>
              <w:t>bao gồm bội chi NSTW và bội chi NSĐP cấp tỉnh.Bội chi NSTW được xác định bằng chênh lệch lớn hơn giữa tổng chi NSTW không bao gồm chi trả nợ gốc và tổng thu NSTW. Bội chi NSĐP cấp tỉnh là tổng hợp bội chi ngân sách cấp tỉnh của từng địa phương, được xác định bằng chênh lệch lớn hơn giữa tổng chi ngân sách cấp tỉnh (không bao gồm chi trả nợ gốc) và tổng thu ngân sách cấp tỉnh của từng địa phương.</w:t>
            </w:r>
          </w:p>
          <w:p w:rsidR="00312E19" w:rsidRDefault="00D5004F">
            <w:pPr>
              <w:spacing w:before="60" w:after="60" w:line="252" w:lineRule="auto"/>
              <w:ind w:left="45" w:firstLine="329"/>
              <w:jc w:val="both"/>
              <w:rPr>
                <w:lang w:val="pt-BR"/>
              </w:rPr>
            </w:pPr>
            <w:r w:rsidRPr="00256223">
              <w:rPr>
                <w:lang w:val="pt-BR"/>
              </w:rPr>
              <w:t xml:space="preserve">- Về phân loại ngân sách: Có sửa đổi hệ thống phân loại chi, trong đó chi đầu tư xây dựng cơ bản được phân theo 13 lĩnh vực và thống nhất với phần chi thường xuyên. Như vậy, việc đánh giá hiệu quả đầu tư của Chính phủ cho các ngành lĩnh vực được ưu tiên trong từng giai đoạn xây dựng và phát triển kinh tế xã hội của đất nước. </w:t>
            </w:r>
          </w:p>
          <w:p w:rsidR="00312E19" w:rsidRDefault="00D5004F">
            <w:pPr>
              <w:spacing w:before="60" w:after="60" w:line="252" w:lineRule="auto"/>
              <w:ind w:left="45" w:firstLine="329"/>
              <w:jc w:val="both"/>
              <w:rPr>
                <w:lang w:val="pt-BR"/>
              </w:rPr>
            </w:pPr>
            <w:r w:rsidRPr="00256223">
              <w:rPr>
                <w:lang w:val="pt-BR"/>
              </w:rPr>
              <w:t>- Luật NSNN 2015 tăng cường thêm tính kịp thời, công khai minh bạch của NSNN thông qua công bố dự toán NSNN (số liệu và thuyết minh) trình Quốc hội, HĐND chậm nhất 05 ngày làm việc kể từ ngày Chính phủ gửi đại biểu Quốc hội, UBND gửi đại biểu HĐND;</w:t>
            </w:r>
          </w:p>
          <w:p w:rsidR="00312E19" w:rsidRDefault="00D5004F">
            <w:pPr>
              <w:spacing w:before="60" w:after="60" w:line="252" w:lineRule="auto"/>
              <w:ind w:left="45" w:firstLine="329"/>
              <w:jc w:val="both"/>
              <w:rPr>
                <w:lang w:val="pt-BR"/>
              </w:rPr>
            </w:pPr>
            <w:r w:rsidRPr="00256223">
              <w:rPr>
                <w:lang w:val="pt-BR"/>
              </w:rPr>
              <w:t>- Tăng cường công bố thông tin thực hiện ngân sách quý, năm.</w:t>
            </w:r>
          </w:p>
          <w:p w:rsidR="00312E19" w:rsidRDefault="00D5004F">
            <w:pPr>
              <w:spacing w:before="60" w:after="60" w:line="252" w:lineRule="auto"/>
              <w:ind w:left="45" w:firstLine="329"/>
              <w:jc w:val="both"/>
              <w:rPr>
                <w:lang w:val="pt-BR"/>
              </w:rPr>
            </w:pPr>
            <w:r w:rsidRPr="00256223">
              <w:rPr>
                <w:lang w:val="pt-BR"/>
              </w:rPr>
              <w:t>- Bên cạnh đó, việc quy định mới trong Luật NSNN năm 2015, đã giúp cho việc công khai ngân sách nhà nước được phản ánh toàn diện từ khâu dự thảo dự toán ngân sách đến chấp hành, quyết toán và kiểm toán ngân sách. Luật NSNN năm 2015 bổ sung thêm việc công khai đề xuất dự toán trình Quốc hội, tình hình thực hiện dự toán ngân sách nhà nước quý, 06 tháng và cả năm, đã tạo điều kiện cho người dân tham gia vào quá trình đề xuất dự toán ngân sách đến thực hiện và quyết toán ngân sách nhà nước.</w:t>
            </w:r>
          </w:p>
          <w:p w:rsidR="00312E19" w:rsidRDefault="00D5004F">
            <w:pPr>
              <w:spacing w:before="60" w:after="60" w:line="252" w:lineRule="auto"/>
              <w:ind w:left="45" w:firstLine="329"/>
              <w:jc w:val="both"/>
              <w:rPr>
                <w:lang w:val="pt-BR"/>
              </w:rPr>
            </w:pPr>
            <w:r w:rsidRPr="00256223">
              <w:rPr>
                <w:lang w:val="pt-BR"/>
              </w:rPr>
              <w:t>- Các báo cáo, thuyết minh dự thảo dự toán ngân sách, thực hiện và quyết toán ngân sách cũng được công khai đi kèm với số liệu, nhằm tạo điều kiện cho việc công khai gắn với minh bạch và trách nhiệm giải trình ngân sách sách;</w:t>
            </w:r>
          </w:p>
          <w:p w:rsidR="00312E19" w:rsidRDefault="00D5004F">
            <w:pPr>
              <w:spacing w:before="60" w:after="60" w:line="252" w:lineRule="auto"/>
              <w:ind w:left="45" w:firstLine="329"/>
              <w:jc w:val="both"/>
              <w:rPr>
                <w:spacing w:val="-4"/>
                <w:lang w:val="pt-BR"/>
              </w:rPr>
            </w:pPr>
            <w:r w:rsidRPr="00256223">
              <w:rPr>
                <w:spacing w:val="-4"/>
                <w:lang w:val="pt-BR"/>
              </w:rPr>
              <w:t>- Luật NSNN năm 2015 cũng quy định việc lập kế hoạch tài chính trung hạn 03 năm cuốn chiếu, qua đó giúp cho người dân và các tổ chức dân sự có cái nhìn tổng quan trong một giai đoạn trung hạn về ngân sách nhà nước;</w:t>
            </w:r>
          </w:p>
          <w:p w:rsidR="00312E19" w:rsidRDefault="00D5004F">
            <w:pPr>
              <w:spacing w:before="60" w:after="60" w:line="252" w:lineRule="auto"/>
              <w:ind w:left="45" w:firstLine="329"/>
              <w:jc w:val="both"/>
              <w:rPr>
                <w:b/>
                <w:lang w:val="pt-BR"/>
              </w:rPr>
            </w:pPr>
            <w:r w:rsidRPr="00256223">
              <w:rPr>
                <w:lang w:val="pt-BR"/>
              </w:rPr>
              <w:t xml:space="preserve">- Vai trò giám sát của người dân, Mặt trận Tổ quốc Việt </w:t>
            </w:r>
            <w:r w:rsidR="002E5E2D" w:rsidRPr="00256223">
              <w:rPr>
                <w:lang w:val="pt-BR"/>
              </w:rPr>
              <w:t>N</w:t>
            </w:r>
            <w:r w:rsidRPr="00256223">
              <w:rPr>
                <w:lang w:val="pt-BR"/>
              </w:rPr>
              <w:t>am các cấp đối với công tác quản lý ngân sách, cũng như việc thực hiện công khai ngân sách cũng được quy định cụ thể trong luật NSNN năm 2015</w:t>
            </w:r>
            <w:r w:rsidR="00256223">
              <w:rPr>
                <w:lang w:val="pt-BR"/>
              </w:rPr>
              <w:t>.</w:t>
            </w:r>
          </w:p>
        </w:tc>
      </w:tr>
      <w:tr w:rsidR="000A511F" w:rsidRPr="00256223" w:rsidTr="00EF7A84">
        <w:trPr>
          <w:trHeight w:val="341"/>
        </w:trPr>
        <w:tc>
          <w:tcPr>
            <w:tcW w:w="2684" w:type="dxa"/>
            <w:tcBorders>
              <w:bottom w:val="nil"/>
            </w:tcBorders>
            <w:shd w:val="clear" w:color="auto" w:fill="D9D9D9" w:themeFill="background1" w:themeFillShade="D9"/>
          </w:tcPr>
          <w:p w:rsidR="000A511F" w:rsidRPr="00256223" w:rsidRDefault="000A511F" w:rsidP="007D78A5">
            <w:pPr>
              <w:spacing w:before="60" w:after="60" w:line="264" w:lineRule="auto"/>
              <w:jc w:val="both"/>
              <w:rPr>
                <w:b/>
              </w:rPr>
            </w:pPr>
            <w:r w:rsidRPr="00256223">
              <w:rPr>
                <w:b/>
              </w:rPr>
              <w:lastRenderedPageBreak/>
              <w:t>9.2. Kế hoạch chung</w:t>
            </w:r>
          </w:p>
        </w:tc>
        <w:tc>
          <w:tcPr>
            <w:tcW w:w="7381" w:type="dxa"/>
            <w:tcBorders>
              <w:bottom w:val="nil"/>
            </w:tcBorders>
            <w:shd w:val="clear" w:color="auto" w:fill="D9D9D9" w:themeFill="background1" w:themeFillShade="D9"/>
          </w:tcPr>
          <w:p w:rsidR="00312E19" w:rsidRDefault="000A511F">
            <w:pPr>
              <w:spacing w:before="60" w:after="60" w:line="252" w:lineRule="auto"/>
              <w:jc w:val="both"/>
              <w:rPr>
                <w:b/>
              </w:rPr>
            </w:pPr>
            <w:r w:rsidRPr="00256223">
              <w:rPr>
                <w:b/>
              </w:rPr>
              <w:t>9.2.1. Kế hoạch cải tiến - ngắn hạn</w:t>
            </w:r>
          </w:p>
        </w:tc>
      </w:tr>
      <w:tr w:rsidR="000A511F" w:rsidRPr="00256223" w:rsidTr="00A12E66">
        <w:trPr>
          <w:trHeight w:val="341"/>
        </w:trPr>
        <w:tc>
          <w:tcPr>
            <w:tcW w:w="2684" w:type="dxa"/>
            <w:tcBorders>
              <w:top w:val="nil"/>
              <w:bottom w:val="nil"/>
            </w:tcBorders>
          </w:tcPr>
          <w:p w:rsidR="000A511F" w:rsidRPr="00256223" w:rsidRDefault="000A511F" w:rsidP="007D78A5">
            <w:pPr>
              <w:spacing w:before="60" w:after="60" w:line="264" w:lineRule="auto"/>
              <w:jc w:val="both"/>
              <w:rPr>
                <w:b/>
                <w:bCs/>
                <w:iCs/>
                <w:shd w:val="clear" w:color="auto" w:fill="FFFFFF"/>
              </w:rPr>
            </w:pPr>
          </w:p>
        </w:tc>
        <w:tc>
          <w:tcPr>
            <w:tcW w:w="7381" w:type="dxa"/>
            <w:tcBorders>
              <w:top w:val="nil"/>
              <w:bottom w:val="nil"/>
            </w:tcBorders>
            <w:shd w:val="clear" w:color="auto" w:fill="auto"/>
          </w:tcPr>
          <w:p w:rsidR="00312E19" w:rsidRDefault="000A511F">
            <w:pPr>
              <w:spacing w:before="60" w:after="60" w:line="252" w:lineRule="auto"/>
              <w:jc w:val="both"/>
              <w:rPr>
                <w:b/>
                <w:u w:val="single"/>
              </w:rPr>
            </w:pPr>
            <w:r w:rsidRPr="00256223">
              <w:rPr>
                <w:b/>
                <w:u w:val="single"/>
              </w:rPr>
              <w:t xml:space="preserve">Bộ Tài </w:t>
            </w:r>
            <w:r w:rsidR="004A142C" w:rsidRPr="00256223">
              <w:rPr>
                <w:b/>
                <w:u w:val="single"/>
              </w:rPr>
              <w:t>chính</w:t>
            </w:r>
          </w:p>
          <w:p w:rsidR="00312E19" w:rsidRDefault="00AF76BF">
            <w:pPr>
              <w:spacing w:before="60" w:after="60" w:line="247" w:lineRule="auto"/>
              <w:jc w:val="both"/>
            </w:pPr>
            <w:r w:rsidRPr="00256223">
              <w:t xml:space="preserve">- </w:t>
            </w:r>
            <w:r w:rsidR="009148BE" w:rsidRPr="00256223">
              <w:t>T</w:t>
            </w:r>
            <w:r w:rsidRPr="00256223">
              <w:t xml:space="preserve">hực hiện xây dựng Cẩm nang thống kê tài chính chính phủ của Việt Nam và cập nhật bảng chuyển đổi từ hệ thống mục lục NSNN mới </w:t>
            </w:r>
            <w:r w:rsidR="009148BE" w:rsidRPr="00256223">
              <w:t>của Việt Nam sang hệ thống GFS2014 để làm tiền đề cho việc thực hiện chuyển đổi số liệu sang hệ thống GFS2014.</w:t>
            </w:r>
          </w:p>
          <w:p w:rsidR="00312E19" w:rsidRDefault="00E44FF5">
            <w:pPr>
              <w:spacing w:before="60" w:after="60" w:line="247" w:lineRule="auto"/>
              <w:jc w:val="both"/>
            </w:pPr>
            <w:r w:rsidRPr="00256223">
              <w:t xml:space="preserve">- </w:t>
            </w:r>
            <w:r w:rsidR="00C92F28" w:rsidRPr="00256223">
              <w:t>T</w:t>
            </w:r>
            <w:r w:rsidRPr="00256223">
              <w:t xml:space="preserve">heo Nghị định số 25/2017/NĐ-CP ngày 14/3/2017 về Báo cáo tài chính nhà nước, </w:t>
            </w:r>
            <w:r w:rsidR="00C92F28" w:rsidRPr="00256223">
              <w:t xml:space="preserve">năm 2019 sẽ bắt đầu lập Báo cáo Tài chính nhà nước đầu tiên trên cơ sở số liệu tài chính ngân sách năm 2018” </w:t>
            </w:r>
          </w:p>
        </w:tc>
      </w:tr>
      <w:tr w:rsidR="000A511F" w:rsidRPr="00256223" w:rsidTr="00A12E66">
        <w:tc>
          <w:tcPr>
            <w:tcW w:w="2684" w:type="dxa"/>
            <w:tcBorders>
              <w:top w:val="nil"/>
              <w:bottom w:val="nil"/>
            </w:tcBorders>
          </w:tcPr>
          <w:p w:rsidR="000A511F" w:rsidRPr="00256223" w:rsidRDefault="000A511F" w:rsidP="007D78A5">
            <w:pPr>
              <w:spacing w:before="60" w:after="60" w:line="264" w:lineRule="auto"/>
              <w:jc w:val="both"/>
              <w:rPr>
                <w:b/>
                <w:bCs/>
                <w:iCs/>
                <w:shd w:val="clear" w:color="auto" w:fill="FFFFFF"/>
              </w:rPr>
            </w:pPr>
          </w:p>
        </w:tc>
        <w:tc>
          <w:tcPr>
            <w:tcW w:w="7381" w:type="dxa"/>
            <w:tcBorders>
              <w:top w:val="nil"/>
              <w:bottom w:val="nil"/>
            </w:tcBorders>
            <w:shd w:val="clear" w:color="auto" w:fill="D9D9D9" w:themeFill="background1" w:themeFillShade="D9"/>
          </w:tcPr>
          <w:p w:rsidR="00312E19" w:rsidRDefault="000A511F">
            <w:pPr>
              <w:spacing w:before="60" w:after="60" w:line="252" w:lineRule="auto"/>
              <w:jc w:val="both"/>
              <w:rPr>
                <w:b/>
              </w:rPr>
            </w:pPr>
            <w:r w:rsidRPr="00256223">
              <w:rPr>
                <w:b/>
              </w:rPr>
              <w:t>9.2.2. Kế hoạch cải tiến - trung hạn</w:t>
            </w:r>
            <w:r w:rsidR="008954A9" w:rsidRPr="00256223">
              <w:rPr>
                <w:b/>
              </w:rPr>
              <w:t xml:space="preserve">: </w:t>
            </w:r>
          </w:p>
        </w:tc>
      </w:tr>
      <w:tr w:rsidR="000A511F" w:rsidRPr="00256223" w:rsidTr="00A12E66">
        <w:tc>
          <w:tcPr>
            <w:tcW w:w="2684" w:type="dxa"/>
            <w:tcBorders>
              <w:top w:val="nil"/>
              <w:bottom w:val="single" w:sz="4" w:space="0" w:color="auto"/>
            </w:tcBorders>
          </w:tcPr>
          <w:p w:rsidR="000A511F" w:rsidRPr="00256223" w:rsidRDefault="000A511F" w:rsidP="007D78A5">
            <w:pPr>
              <w:spacing w:before="60" w:after="60" w:line="264" w:lineRule="auto"/>
              <w:jc w:val="both"/>
              <w:rPr>
                <w:b/>
                <w:bCs/>
                <w:iCs/>
                <w:shd w:val="clear" w:color="auto" w:fill="FFFFFF"/>
              </w:rPr>
            </w:pPr>
          </w:p>
        </w:tc>
        <w:tc>
          <w:tcPr>
            <w:tcW w:w="7381" w:type="dxa"/>
            <w:tcBorders>
              <w:top w:val="nil"/>
              <w:bottom w:val="single" w:sz="4" w:space="0" w:color="auto"/>
            </w:tcBorders>
            <w:shd w:val="clear" w:color="auto" w:fill="auto"/>
          </w:tcPr>
          <w:p w:rsidR="00312E19" w:rsidRDefault="000A511F">
            <w:pPr>
              <w:spacing w:before="60" w:after="60" w:line="252" w:lineRule="auto"/>
              <w:jc w:val="both"/>
              <w:rPr>
                <w:b/>
                <w:u w:val="single"/>
              </w:rPr>
            </w:pPr>
            <w:r w:rsidRPr="00256223">
              <w:rPr>
                <w:b/>
                <w:u w:val="single"/>
              </w:rPr>
              <w:t xml:space="preserve">Bộ Tài </w:t>
            </w:r>
            <w:r w:rsidR="004A142C" w:rsidRPr="00256223">
              <w:rPr>
                <w:b/>
                <w:u w:val="single"/>
              </w:rPr>
              <w:t>chính</w:t>
            </w:r>
          </w:p>
          <w:p w:rsidR="00312E19" w:rsidRDefault="00A12E66">
            <w:pPr>
              <w:spacing w:before="60" w:after="60"/>
              <w:ind w:firstLine="329"/>
              <w:jc w:val="both"/>
            </w:pPr>
            <w:r w:rsidRPr="00256223">
              <w:lastRenderedPageBreak/>
              <w:t>Thực hiện</w:t>
            </w:r>
            <w:r w:rsidR="00256223">
              <w:t xml:space="preserve"> </w:t>
            </w:r>
            <w:r w:rsidRPr="00256223">
              <w:t>chuyển đổi các số liệu thống kê của Việt nam sang</w:t>
            </w:r>
            <w:r w:rsidR="00256223">
              <w:t xml:space="preserve"> </w:t>
            </w:r>
            <w:r w:rsidRPr="00256223">
              <w:t>GFSM2001 và GFSM cập nhật 2014.</w:t>
            </w:r>
          </w:p>
          <w:p w:rsidR="00312E19" w:rsidRDefault="000A511F">
            <w:pPr>
              <w:spacing w:before="60" w:after="60"/>
              <w:ind w:firstLine="329"/>
              <w:jc w:val="both"/>
              <w:rPr>
                <w:rFonts w:asciiTheme="majorHAnsi" w:eastAsiaTheme="majorEastAsia" w:hAnsiTheme="majorHAnsi" w:cstheme="majorBidi"/>
                <w:b/>
                <w:bCs/>
                <w:color w:val="4F81BD" w:themeColor="accent1"/>
              </w:rPr>
            </w:pPr>
            <w:r w:rsidRPr="00256223">
              <w:t>Trong tương lai Bộ Tài chính sẽ có nghiên cứu về việc phổ biến số liệu tiêu chuẩn riêng (SDDS).</w:t>
            </w:r>
          </w:p>
        </w:tc>
      </w:tr>
      <w:tr w:rsidR="000A511F" w:rsidRPr="00256223" w:rsidTr="00A12E66">
        <w:tc>
          <w:tcPr>
            <w:tcW w:w="2684" w:type="dxa"/>
            <w:tcBorders>
              <w:bottom w:val="nil"/>
            </w:tcBorders>
            <w:shd w:val="clear" w:color="auto" w:fill="D9D9D9" w:themeFill="background1" w:themeFillShade="D9"/>
          </w:tcPr>
          <w:p w:rsidR="000A511F" w:rsidRPr="00256223" w:rsidRDefault="000A511F" w:rsidP="007D78A5">
            <w:pPr>
              <w:spacing w:before="60" w:after="60" w:line="264" w:lineRule="auto"/>
              <w:jc w:val="both"/>
              <w:rPr>
                <w:b/>
              </w:rPr>
            </w:pPr>
            <w:r w:rsidRPr="00256223">
              <w:rPr>
                <w:b/>
              </w:rPr>
              <w:lastRenderedPageBreak/>
              <w:t>9.3. Tài chính</w:t>
            </w:r>
          </w:p>
        </w:tc>
        <w:tc>
          <w:tcPr>
            <w:tcW w:w="7381" w:type="dxa"/>
            <w:tcBorders>
              <w:bottom w:val="nil"/>
            </w:tcBorders>
            <w:shd w:val="clear" w:color="auto" w:fill="D9D9D9" w:themeFill="background1" w:themeFillShade="D9"/>
          </w:tcPr>
          <w:p w:rsidR="00312E19" w:rsidRDefault="000A511F">
            <w:pPr>
              <w:spacing w:before="60" w:after="60" w:line="252" w:lineRule="auto"/>
              <w:jc w:val="both"/>
              <w:rPr>
                <w:b/>
              </w:rPr>
            </w:pPr>
            <w:r w:rsidRPr="00256223">
              <w:rPr>
                <w:b/>
              </w:rPr>
              <w:t>9.3.1. Kế hoạch cải tiến - Trợ giúp kỹ thuật/tài chính - ngắn hạn</w:t>
            </w:r>
          </w:p>
        </w:tc>
      </w:tr>
      <w:tr w:rsidR="000A511F" w:rsidRPr="00256223" w:rsidTr="00A12E66">
        <w:tc>
          <w:tcPr>
            <w:tcW w:w="2684" w:type="dxa"/>
            <w:tcBorders>
              <w:top w:val="nil"/>
              <w:bottom w:val="nil"/>
            </w:tcBorders>
          </w:tcPr>
          <w:p w:rsidR="000A511F" w:rsidRPr="00256223" w:rsidRDefault="000A511F" w:rsidP="007D78A5">
            <w:pPr>
              <w:spacing w:before="60" w:after="60" w:line="264" w:lineRule="auto"/>
              <w:jc w:val="both"/>
              <w:rPr>
                <w:b/>
                <w:shd w:val="clear" w:color="auto" w:fill="FFFFFF"/>
              </w:rPr>
            </w:pPr>
          </w:p>
        </w:tc>
        <w:tc>
          <w:tcPr>
            <w:tcW w:w="7381" w:type="dxa"/>
            <w:tcBorders>
              <w:top w:val="nil"/>
              <w:bottom w:val="nil"/>
            </w:tcBorders>
            <w:shd w:val="clear" w:color="auto" w:fill="auto"/>
          </w:tcPr>
          <w:p w:rsidR="00312E19" w:rsidRDefault="0091638C">
            <w:pPr>
              <w:pStyle w:val="NormalWeb"/>
              <w:spacing w:before="60" w:after="60" w:line="252" w:lineRule="auto"/>
              <w:ind w:firstLine="327"/>
              <w:jc w:val="both"/>
            </w:pPr>
            <w:r w:rsidRPr="00256223">
              <w:t>Trợ giúp kỹ thuật của WB, IMF trong việc hoàn chỉnh hệ thống thống kê tài chính chính phủ.</w:t>
            </w:r>
          </w:p>
          <w:p w:rsidR="00312E19" w:rsidRDefault="007E50EC">
            <w:pPr>
              <w:pStyle w:val="NormalWeb"/>
              <w:spacing w:before="60" w:after="60" w:line="252" w:lineRule="auto"/>
              <w:ind w:firstLine="327"/>
              <w:jc w:val="both"/>
              <w:rPr>
                <w:b/>
              </w:rPr>
            </w:pPr>
            <w:r w:rsidRPr="00256223">
              <w:t xml:space="preserve">Bộ Tài chính </w:t>
            </w:r>
            <w:r w:rsidR="002411CA" w:rsidRPr="00256223">
              <w:t>đang</w:t>
            </w:r>
            <w:r w:rsidRPr="00256223">
              <w:t xml:space="preserve"> nghiên cứu và hoàn chỉnh hệ thống thống kê tài chính chính phủ theo phương pháp luận của GFSMs.</w:t>
            </w:r>
          </w:p>
        </w:tc>
      </w:tr>
      <w:tr w:rsidR="000A511F" w:rsidRPr="00256223" w:rsidTr="007D78A5">
        <w:tc>
          <w:tcPr>
            <w:tcW w:w="2684" w:type="dxa"/>
            <w:tcBorders>
              <w:top w:val="nil"/>
              <w:bottom w:val="nil"/>
            </w:tcBorders>
          </w:tcPr>
          <w:p w:rsidR="000A511F" w:rsidRPr="00256223" w:rsidRDefault="000A511F" w:rsidP="007D78A5">
            <w:pPr>
              <w:spacing w:before="60" w:after="60" w:line="264" w:lineRule="auto"/>
              <w:jc w:val="both"/>
              <w:rPr>
                <w:rStyle w:val="apple-style-span"/>
                <w:shd w:val="clear" w:color="auto" w:fill="FFFFFF"/>
              </w:rPr>
            </w:pPr>
          </w:p>
        </w:tc>
        <w:tc>
          <w:tcPr>
            <w:tcW w:w="7381" w:type="dxa"/>
            <w:tcBorders>
              <w:top w:val="nil"/>
              <w:bottom w:val="nil"/>
            </w:tcBorders>
            <w:shd w:val="clear" w:color="auto" w:fill="D9D9D9" w:themeFill="background1" w:themeFillShade="D9"/>
          </w:tcPr>
          <w:p w:rsidR="000A511F" w:rsidRPr="00256223" w:rsidRDefault="000A511F" w:rsidP="007D78A5">
            <w:pPr>
              <w:spacing w:before="60" w:after="60" w:line="264" w:lineRule="auto"/>
              <w:jc w:val="both"/>
              <w:rPr>
                <w:b/>
              </w:rPr>
            </w:pPr>
            <w:r w:rsidRPr="00256223">
              <w:rPr>
                <w:b/>
              </w:rPr>
              <w:t>9.3.2. Kế hoạch cải tiến - Trợ giúp kỹ thuật/tài chính – Trung hạn</w:t>
            </w:r>
          </w:p>
        </w:tc>
      </w:tr>
      <w:tr w:rsidR="000A511F" w:rsidRPr="00256223" w:rsidTr="007D78A5">
        <w:tc>
          <w:tcPr>
            <w:tcW w:w="2684" w:type="dxa"/>
            <w:tcBorders>
              <w:top w:val="nil"/>
              <w:bottom w:val="single" w:sz="4" w:space="0" w:color="auto"/>
            </w:tcBorders>
          </w:tcPr>
          <w:p w:rsidR="00481167" w:rsidRPr="00256223" w:rsidRDefault="00481167" w:rsidP="007D78A5">
            <w:pPr>
              <w:spacing w:before="60" w:after="60" w:line="264" w:lineRule="auto"/>
              <w:jc w:val="both"/>
              <w:rPr>
                <w:rStyle w:val="apple-style-span"/>
                <w:shd w:val="clear" w:color="auto" w:fill="FFFFFF"/>
              </w:rPr>
            </w:pPr>
          </w:p>
          <w:p w:rsidR="000A511F" w:rsidRPr="00256223" w:rsidRDefault="000A511F" w:rsidP="007D78A5">
            <w:pPr>
              <w:spacing w:before="60" w:after="60" w:line="264" w:lineRule="auto"/>
              <w:jc w:val="center"/>
            </w:pPr>
          </w:p>
        </w:tc>
        <w:tc>
          <w:tcPr>
            <w:tcW w:w="7381" w:type="dxa"/>
            <w:tcBorders>
              <w:top w:val="nil"/>
              <w:bottom w:val="single" w:sz="4" w:space="0" w:color="auto"/>
            </w:tcBorders>
          </w:tcPr>
          <w:p w:rsidR="0017379C" w:rsidRPr="00256223" w:rsidRDefault="008D0FC1" w:rsidP="007D78A5">
            <w:pPr>
              <w:pStyle w:val="NormalWeb"/>
              <w:tabs>
                <w:tab w:val="left" w:pos="2363"/>
              </w:tabs>
              <w:spacing w:before="60" w:after="60" w:line="264" w:lineRule="auto"/>
              <w:ind w:firstLine="327"/>
              <w:jc w:val="both"/>
            </w:pPr>
            <w:r w:rsidRPr="00256223">
              <w:t xml:space="preserve">Trong giai đoạn 2017-2020: Thông qua </w:t>
            </w:r>
            <w:r w:rsidR="009148BE" w:rsidRPr="00256223">
              <w:t xml:space="preserve">Chương trình hỗ trợ tư vấn và phân tích về quản lý tài chính công Việt Nam (AAA) </w:t>
            </w:r>
            <w:r w:rsidRPr="00256223">
              <w:t xml:space="preserve">do </w:t>
            </w:r>
            <w:r w:rsidR="009148BE" w:rsidRPr="00256223">
              <w:t>Ngân hàng Thế giới, C</w:t>
            </w:r>
            <w:r w:rsidRPr="00256223">
              <w:t xml:space="preserve">hính phủ Thụy </w:t>
            </w:r>
            <w:r w:rsidR="002E5E2D" w:rsidRPr="00256223">
              <w:t>S</w:t>
            </w:r>
            <w:r w:rsidRPr="00256223">
              <w:t xml:space="preserve">ỹ </w:t>
            </w:r>
            <w:r w:rsidR="009148BE" w:rsidRPr="00256223">
              <w:t xml:space="preserve">và Canada </w:t>
            </w:r>
            <w:r w:rsidRPr="00256223">
              <w:t xml:space="preserve">tài trợ; cùng với hỗ trợ của chuyên gia IMF sẽ tiếp tục nghiên cứu và cập nhật phương pháp thống kê của Việt </w:t>
            </w:r>
            <w:r w:rsidR="002E5E2D" w:rsidRPr="00256223">
              <w:t>N</w:t>
            </w:r>
            <w:r w:rsidRPr="00256223">
              <w:t xml:space="preserve">am để dần chuyển </w:t>
            </w:r>
            <w:r w:rsidR="002E5E2D" w:rsidRPr="00256223">
              <w:t>đổi</w:t>
            </w:r>
            <w:r w:rsidRPr="00256223">
              <w:t>theo thông lệ quốc tế GFSM2001, GFSM cập nhật 2014.</w:t>
            </w:r>
          </w:p>
          <w:p w:rsidR="00A91350" w:rsidRPr="00256223" w:rsidRDefault="00A91350" w:rsidP="007D78A5">
            <w:pPr>
              <w:pStyle w:val="NormalWeb"/>
              <w:tabs>
                <w:tab w:val="left" w:pos="2363"/>
              </w:tabs>
              <w:spacing w:before="60" w:after="60" w:line="264" w:lineRule="auto"/>
              <w:ind w:firstLine="327"/>
              <w:jc w:val="both"/>
            </w:pPr>
            <w:r w:rsidRPr="00256223">
              <w:t xml:space="preserve">Thực hiện dự án “Tăng cường năng lực tạo lập và khai thác thông tin công khai ngân sách chất lượng cao cho nhiều người dùng tin qua việc xây dựng hệ thống công khai ngân sách nhà nước do WB tài trợ. Kết quả của dự </w:t>
            </w:r>
            <w:proofErr w:type="gramStart"/>
            <w:r w:rsidRPr="00256223">
              <w:t>án</w:t>
            </w:r>
            <w:proofErr w:type="gramEnd"/>
            <w:r w:rsidRPr="00256223">
              <w:t xml:space="preserve"> nhằm cải thiện năng lực tạo lập và cung cấp thông tin tài chính chất lượng cao</w:t>
            </w:r>
            <w:r w:rsidR="00742901" w:rsidRPr="00256223">
              <w:t>.</w:t>
            </w:r>
          </w:p>
        </w:tc>
      </w:tr>
    </w:tbl>
    <w:p w:rsidR="00742901" w:rsidRPr="00256223" w:rsidRDefault="00742901" w:rsidP="007D78A5">
      <w:pPr>
        <w:spacing w:before="60" w:after="60" w:line="264" w:lineRule="auto"/>
        <w:jc w:val="both"/>
      </w:pPr>
    </w:p>
    <w:p w:rsidR="00742901" w:rsidRPr="00256223" w:rsidRDefault="00742901" w:rsidP="007D78A5">
      <w:pPr>
        <w:spacing w:before="60" w:after="60" w:line="264" w:lineRule="auto"/>
        <w:jc w:val="both"/>
      </w:pPr>
    </w:p>
    <w:tbl>
      <w:tblPr>
        <w:tblW w:w="10065" w:type="dxa"/>
        <w:tblInd w:w="-176" w:type="dxa"/>
        <w:tblBorders>
          <w:top w:val="single" w:sz="4" w:space="0" w:color="auto"/>
          <w:left w:val="single" w:sz="4" w:space="0" w:color="auto"/>
          <w:bottom w:val="single" w:sz="4" w:space="0" w:color="auto"/>
          <w:right w:val="single" w:sz="4" w:space="0" w:color="auto"/>
        </w:tblBorders>
        <w:tblLook w:val="0000"/>
      </w:tblPr>
      <w:tblGrid>
        <w:gridCol w:w="2411"/>
        <w:gridCol w:w="7654"/>
      </w:tblGrid>
      <w:tr w:rsidR="00582442" w:rsidRPr="00DB4B04" w:rsidTr="006C447B">
        <w:tc>
          <w:tcPr>
            <w:tcW w:w="10065" w:type="dxa"/>
            <w:gridSpan w:val="2"/>
            <w:tcBorders>
              <w:top w:val="single" w:sz="4" w:space="0" w:color="auto"/>
              <w:left w:val="single" w:sz="4" w:space="0" w:color="auto"/>
              <w:bottom w:val="nil"/>
              <w:right w:val="single" w:sz="4" w:space="0" w:color="auto"/>
            </w:tcBorders>
            <w:shd w:val="clear" w:color="auto" w:fill="00FFFF"/>
          </w:tcPr>
          <w:p w:rsidR="00582442" w:rsidRPr="00DB4B04" w:rsidRDefault="00582442" w:rsidP="006C447B">
            <w:pPr>
              <w:spacing w:before="60" w:after="60" w:line="340" w:lineRule="exact"/>
              <w:jc w:val="center"/>
              <w:rPr>
                <w:b/>
              </w:rPr>
            </w:pPr>
            <w:r w:rsidRPr="00DB4B04">
              <w:rPr>
                <w:b/>
              </w:rPr>
              <w:t>Đối tác liên hệ</w:t>
            </w:r>
          </w:p>
        </w:tc>
      </w:tr>
      <w:tr w:rsidR="00582442" w:rsidRPr="00DB4B04" w:rsidTr="006C447B">
        <w:trPr>
          <w:ins w:id="210" w:author="daohanhngan" w:date="2019-05-27T15:15:00Z"/>
        </w:trPr>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ins w:id="211" w:author="daohanhngan" w:date="2019-05-27T15:15:00Z"/>
                <w:b/>
              </w:rPr>
            </w:pPr>
            <w:ins w:id="212" w:author="daohanhngan" w:date="2019-05-27T15:16:00Z">
              <w:r w:rsidRPr="00DB4B04">
                <w:rPr>
                  <w:b/>
                </w:rPr>
                <w:t>1.</w:t>
              </w:r>
              <w:r w:rsidRPr="00DB4B04">
                <w:t xml:space="preserve"> Họ và tên: </w:t>
              </w:r>
            </w:ins>
          </w:p>
        </w:tc>
        <w:tc>
          <w:tcPr>
            <w:tcW w:w="7654" w:type="dxa"/>
            <w:tcBorders>
              <w:top w:val="nil"/>
              <w:left w:val="nil"/>
              <w:bottom w:val="nil"/>
              <w:right w:val="single" w:sz="4" w:space="0" w:color="auto"/>
            </w:tcBorders>
            <w:shd w:val="clear" w:color="auto" w:fill="E5DFEC"/>
          </w:tcPr>
          <w:p w:rsidR="00582442" w:rsidRPr="00DB4B04" w:rsidRDefault="00582442" w:rsidP="006C447B">
            <w:pPr>
              <w:spacing w:before="60" w:after="60" w:line="340" w:lineRule="exact"/>
              <w:jc w:val="both"/>
              <w:rPr>
                <w:ins w:id="213" w:author="daohanhngan" w:date="2019-05-27T15:15:00Z"/>
                <w:b/>
              </w:rPr>
            </w:pPr>
            <w:ins w:id="214" w:author="daohanhngan" w:date="2019-05-27T15:16:00Z">
              <w:r w:rsidRPr="00DB4B04">
                <w:t xml:space="preserve">Ông </w:t>
              </w:r>
              <w:r>
                <w:t>Hoàng Xuân Nam</w:t>
              </w:r>
            </w:ins>
          </w:p>
        </w:tc>
      </w:tr>
      <w:tr w:rsidR="00582442" w:rsidRPr="00DB4B04" w:rsidTr="00582442">
        <w:trPr>
          <w:ins w:id="215" w:author="daohanhngan" w:date="2019-05-27T15:15:00Z"/>
        </w:trPr>
        <w:tc>
          <w:tcPr>
            <w:tcW w:w="2411" w:type="dxa"/>
            <w:tcBorders>
              <w:top w:val="nil"/>
              <w:left w:val="single" w:sz="4" w:space="0" w:color="auto"/>
              <w:bottom w:val="nil"/>
              <w:right w:val="nil"/>
            </w:tcBorders>
            <w:shd w:val="clear" w:color="auto" w:fill="auto"/>
          </w:tcPr>
          <w:p w:rsidR="00582442" w:rsidRPr="00DB4B04" w:rsidRDefault="00582442" w:rsidP="006C447B">
            <w:pPr>
              <w:spacing w:before="60" w:after="60" w:line="340" w:lineRule="exact"/>
              <w:jc w:val="both"/>
              <w:rPr>
                <w:ins w:id="216" w:author="daohanhngan" w:date="2019-05-27T15:15:00Z"/>
                <w:b/>
              </w:rPr>
            </w:pPr>
            <w:ins w:id="217" w:author="daohanhngan" w:date="2019-05-27T15:16:00Z">
              <w:r w:rsidRPr="00DB4B04">
                <w:t xml:space="preserve">    Chức vụ: </w:t>
              </w:r>
            </w:ins>
          </w:p>
        </w:tc>
        <w:tc>
          <w:tcPr>
            <w:tcW w:w="7654" w:type="dxa"/>
            <w:tcBorders>
              <w:top w:val="nil"/>
              <w:left w:val="nil"/>
              <w:bottom w:val="nil"/>
              <w:right w:val="single" w:sz="4" w:space="0" w:color="auto"/>
            </w:tcBorders>
            <w:shd w:val="clear" w:color="auto" w:fill="auto"/>
          </w:tcPr>
          <w:p w:rsidR="00582442" w:rsidRPr="00DB4B04" w:rsidRDefault="00582442" w:rsidP="006C447B">
            <w:pPr>
              <w:spacing w:before="60" w:after="60" w:line="340" w:lineRule="exact"/>
              <w:jc w:val="both"/>
              <w:rPr>
                <w:ins w:id="218" w:author="daohanhngan" w:date="2019-05-27T15:15:00Z"/>
                <w:b/>
              </w:rPr>
            </w:pPr>
            <w:ins w:id="219" w:author="daohanhngan" w:date="2019-05-27T15:16:00Z">
              <w:r w:rsidRPr="00DB4B04">
                <w:t xml:space="preserve">Phó </w:t>
              </w:r>
              <w:r>
                <w:t>Cục trưởng</w:t>
              </w:r>
            </w:ins>
          </w:p>
        </w:tc>
      </w:tr>
      <w:tr w:rsidR="00582442" w:rsidRPr="00DB4B04" w:rsidTr="006C447B">
        <w:trPr>
          <w:ins w:id="220" w:author="daohanhngan" w:date="2019-05-27T15:15:00Z"/>
        </w:trPr>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ins w:id="221" w:author="daohanhngan" w:date="2019-05-27T15:15:00Z"/>
                <w:b/>
              </w:rPr>
            </w:pPr>
            <w:ins w:id="222" w:author="daohanhngan" w:date="2019-05-27T15:16:00Z">
              <w:r w:rsidRPr="00DB4B04">
                <w:t xml:space="preserve">    Cơ quan: </w:t>
              </w:r>
            </w:ins>
          </w:p>
        </w:tc>
        <w:tc>
          <w:tcPr>
            <w:tcW w:w="7654" w:type="dxa"/>
            <w:tcBorders>
              <w:top w:val="nil"/>
              <w:left w:val="nil"/>
              <w:bottom w:val="nil"/>
              <w:right w:val="single" w:sz="4" w:space="0" w:color="auto"/>
            </w:tcBorders>
            <w:shd w:val="clear" w:color="auto" w:fill="E5DFEC"/>
          </w:tcPr>
          <w:p w:rsidR="00582442" w:rsidRPr="00DB4B04" w:rsidRDefault="00582442" w:rsidP="006C447B">
            <w:pPr>
              <w:spacing w:before="60" w:after="60" w:line="340" w:lineRule="exact"/>
              <w:jc w:val="both"/>
              <w:rPr>
                <w:ins w:id="223" w:author="daohanhngan" w:date="2019-05-27T15:15:00Z"/>
                <w:b/>
              </w:rPr>
            </w:pPr>
            <w:ins w:id="224" w:author="daohanhngan" w:date="2019-05-27T15:16:00Z">
              <w:r>
                <w:t>Cục Tin học và Thống kê tài chính</w:t>
              </w:r>
              <w:r w:rsidRPr="00DB4B04">
                <w:t xml:space="preserve"> - Bộ Tài chính</w:t>
              </w:r>
            </w:ins>
          </w:p>
        </w:tc>
      </w:tr>
      <w:tr w:rsidR="00582442" w:rsidRPr="00DB4B04" w:rsidTr="00582442">
        <w:trPr>
          <w:ins w:id="225" w:author="daohanhngan" w:date="2019-05-27T15:15:00Z"/>
        </w:trPr>
        <w:tc>
          <w:tcPr>
            <w:tcW w:w="2411" w:type="dxa"/>
            <w:tcBorders>
              <w:top w:val="nil"/>
              <w:left w:val="single" w:sz="4" w:space="0" w:color="auto"/>
              <w:bottom w:val="nil"/>
              <w:right w:val="nil"/>
            </w:tcBorders>
            <w:shd w:val="clear" w:color="auto" w:fill="auto"/>
          </w:tcPr>
          <w:p w:rsidR="00582442" w:rsidRPr="00DB4B04" w:rsidRDefault="00582442" w:rsidP="006C447B">
            <w:pPr>
              <w:spacing w:before="60" w:after="60" w:line="340" w:lineRule="exact"/>
              <w:jc w:val="both"/>
              <w:rPr>
                <w:ins w:id="226" w:author="daohanhngan" w:date="2019-05-27T15:15:00Z"/>
                <w:b/>
              </w:rPr>
            </w:pPr>
            <w:ins w:id="227" w:author="daohanhngan" w:date="2019-05-27T15:16:00Z">
              <w:r w:rsidRPr="00DB4B04">
                <w:t xml:space="preserve">    Địa chỉ:</w:t>
              </w:r>
            </w:ins>
          </w:p>
        </w:tc>
        <w:tc>
          <w:tcPr>
            <w:tcW w:w="7654" w:type="dxa"/>
            <w:tcBorders>
              <w:top w:val="nil"/>
              <w:left w:val="nil"/>
              <w:bottom w:val="nil"/>
              <w:right w:val="single" w:sz="4" w:space="0" w:color="auto"/>
            </w:tcBorders>
            <w:shd w:val="clear" w:color="auto" w:fill="auto"/>
          </w:tcPr>
          <w:p w:rsidR="00582442" w:rsidRPr="00DB4B04" w:rsidRDefault="00582442" w:rsidP="006C447B">
            <w:pPr>
              <w:spacing w:before="60" w:after="60" w:line="340" w:lineRule="exact"/>
              <w:jc w:val="both"/>
              <w:rPr>
                <w:ins w:id="228" w:author="daohanhngan" w:date="2019-05-27T15:15:00Z"/>
                <w:b/>
              </w:rPr>
            </w:pPr>
            <w:ins w:id="229" w:author="daohanhngan" w:date="2019-05-27T15:16:00Z">
              <w:r w:rsidRPr="00DB4B04">
                <w:t xml:space="preserve">28 Trần Hưng Đạo, </w:t>
              </w:r>
            </w:ins>
            <w:ins w:id="230" w:author="daohanhngan" w:date="2019-05-27T15:17:00Z">
              <w:r>
                <w:t xml:space="preserve">Hoàn Kiếm, </w:t>
              </w:r>
            </w:ins>
            <w:ins w:id="231" w:author="daohanhngan" w:date="2019-05-27T15:16:00Z">
              <w:r w:rsidRPr="00DB4B04">
                <w:t>Hà Nội, Việt Nam</w:t>
              </w:r>
            </w:ins>
          </w:p>
        </w:tc>
      </w:tr>
      <w:tr w:rsidR="00582442" w:rsidRPr="00DB4B04" w:rsidTr="006C447B">
        <w:trPr>
          <w:ins w:id="232" w:author="daohanhngan" w:date="2019-05-27T15:15:00Z"/>
        </w:trPr>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ins w:id="233" w:author="daohanhngan" w:date="2019-05-27T15:15:00Z"/>
                <w:b/>
              </w:rPr>
            </w:pPr>
            <w:ins w:id="234" w:author="daohanhngan" w:date="2019-05-27T15:16:00Z">
              <w:r w:rsidRPr="00DB4B04">
                <w:t xml:space="preserve">    Điện thoại:</w:t>
              </w:r>
            </w:ins>
          </w:p>
        </w:tc>
        <w:tc>
          <w:tcPr>
            <w:tcW w:w="7654" w:type="dxa"/>
            <w:tcBorders>
              <w:top w:val="nil"/>
              <w:left w:val="nil"/>
              <w:bottom w:val="nil"/>
              <w:right w:val="single" w:sz="4" w:space="0" w:color="auto"/>
            </w:tcBorders>
            <w:shd w:val="clear" w:color="auto" w:fill="E5DFEC"/>
          </w:tcPr>
          <w:p w:rsidR="00582442" w:rsidRPr="00DB4B04" w:rsidRDefault="00582442" w:rsidP="006C447B">
            <w:pPr>
              <w:spacing w:before="60" w:after="60" w:line="340" w:lineRule="exact"/>
              <w:jc w:val="both"/>
              <w:rPr>
                <w:ins w:id="235" w:author="daohanhngan" w:date="2019-05-27T15:15:00Z"/>
                <w:b/>
              </w:rPr>
            </w:pPr>
            <w:ins w:id="236" w:author="daohanhngan" w:date="2019-05-27T15:16:00Z">
              <w:r w:rsidRPr="00DB4B04">
                <w:rPr>
                  <w:bCs/>
                </w:rPr>
                <w:t>(84)(04) 22202828 (</w:t>
              </w:r>
              <w:r>
                <w:rPr>
                  <w:bCs/>
                </w:rPr>
                <w:t>2066</w:t>
              </w:r>
              <w:r w:rsidRPr="00DB4B04">
                <w:rPr>
                  <w:bCs/>
                </w:rPr>
                <w:t>)</w:t>
              </w:r>
            </w:ins>
          </w:p>
        </w:tc>
      </w:tr>
      <w:tr w:rsidR="00582442" w:rsidRPr="00DB4B04" w:rsidTr="00582442">
        <w:trPr>
          <w:ins w:id="237" w:author="daohanhngan" w:date="2019-05-27T15:15:00Z"/>
        </w:trPr>
        <w:tc>
          <w:tcPr>
            <w:tcW w:w="2411" w:type="dxa"/>
            <w:tcBorders>
              <w:top w:val="nil"/>
              <w:left w:val="single" w:sz="4" w:space="0" w:color="auto"/>
              <w:bottom w:val="nil"/>
              <w:right w:val="nil"/>
            </w:tcBorders>
            <w:shd w:val="clear" w:color="auto" w:fill="auto"/>
          </w:tcPr>
          <w:p w:rsidR="00582442" w:rsidRPr="00DB4B04" w:rsidRDefault="00582442" w:rsidP="006C447B">
            <w:pPr>
              <w:spacing w:before="60" w:after="60" w:line="340" w:lineRule="exact"/>
              <w:jc w:val="both"/>
              <w:rPr>
                <w:ins w:id="238" w:author="daohanhngan" w:date="2019-05-27T15:15:00Z"/>
                <w:b/>
              </w:rPr>
            </w:pPr>
            <w:ins w:id="239" w:author="daohanhngan" w:date="2019-05-27T15:16:00Z">
              <w:r w:rsidRPr="00DB4B04">
                <w:t xml:space="preserve">    Fax:</w:t>
              </w:r>
            </w:ins>
          </w:p>
        </w:tc>
        <w:tc>
          <w:tcPr>
            <w:tcW w:w="7654" w:type="dxa"/>
            <w:tcBorders>
              <w:top w:val="nil"/>
              <w:left w:val="nil"/>
              <w:bottom w:val="nil"/>
              <w:right w:val="single" w:sz="4" w:space="0" w:color="auto"/>
            </w:tcBorders>
            <w:shd w:val="clear" w:color="auto" w:fill="auto"/>
          </w:tcPr>
          <w:p w:rsidR="00582442" w:rsidRPr="00DB4B04" w:rsidRDefault="00582442" w:rsidP="006C447B">
            <w:pPr>
              <w:spacing w:before="60" w:after="60" w:line="340" w:lineRule="exact"/>
              <w:jc w:val="both"/>
              <w:rPr>
                <w:ins w:id="240" w:author="daohanhngan" w:date="2019-05-27T15:15:00Z"/>
                <w:b/>
              </w:rPr>
            </w:pPr>
          </w:p>
        </w:tc>
      </w:tr>
      <w:tr w:rsidR="00582442" w:rsidRPr="00DB4B04" w:rsidTr="006C447B">
        <w:trPr>
          <w:ins w:id="241" w:author="daohanhngan" w:date="2019-05-27T15:15:00Z"/>
        </w:trPr>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ins w:id="242" w:author="daohanhngan" w:date="2019-05-27T15:15:00Z"/>
                <w:b/>
              </w:rPr>
            </w:pPr>
            <w:ins w:id="243" w:author="daohanhngan" w:date="2019-05-27T15:16:00Z">
              <w:r w:rsidRPr="00DB4B04">
                <w:t xml:space="preserve">    E-mail:</w:t>
              </w:r>
            </w:ins>
          </w:p>
        </w:tc>
        <w:tc>
          <w:tcPr>
            <w:tcW w:w="7654" w:type="dxa"/>
            <w:tcBorders>
              <w:top w:val="nil"/>
              <w:left w:val="nil"/>
              <w:bottom w:val="nil"/>
              <w:right w:val="single" w:sz="4" w:space="0" w:color="auto"/>
            </w:tcBorders>
            <w:shd w:val="clear" w:color="auto" w:fill="E5DFEC"/>
          </w:tcPr>
          <w:p w:rsidR="00582442" w:rsidRPr="00DB4B04" w:rsidRDefault="006A61FC" w:rsidP="006C447B">
            <w:pPr>
              <w:spacing w:before="60" w:after="60" w:line="340" w:lineRule="exact"/>
              <w:jc w:val="both"/>
              <w:rPr>
                <w:ins w:id="244" w:author="daohanhngan" w:date="2019-05-27T15:15:00Z"/>
                <w:b/>
              </w:rPr>
            </w:pPr>
            <w:ins w:id="245" w:author="daohanhngan" w:date="2019-05-27T15:16:00Z">
              <w:r>
                <w:rPr>
                  <w:u w:val="single"/>
                </w:rPr>
                <w:fldChar w:fldCharType="begin"/>
              </w:r>
              <w:r w:rsidR="00582442">
                <w:rPr>
                  <w:u w:val="single"/>
                </w:rPr>
                <w:instrText xml:space="preserve"> HYPERLINK "mailto:hoangxuannam</w:instrText>
              </w:r>
              <w:r w:rsidR="00582442" w:rsidRPr="00DB4B04">
                <w:rPr>
                  <w:u w:val="single"/>
                </w:rPr>
                <w:instrText>@mof.gov.vn</w:instrText>
              </w:r>
              <w:r w:rsidR="00582442">
                <w:rPr>
                  <w:u w:val="single"/>
                </w:rPr>
                <w:instrText xml:space="preserve">" </w:instrText>
              </w:r>
              <w:r>
                <w:rPr>
                  <w:u w:val="single"/>
                </w:rPr>
                <w:fldChar w:fldCharType="separate"/>
              </w:r>
              <w:r w:rsidR="00582442" w:rsidRPr="00E90E9A">
                <w:rPr>
                  <w:rStyle w:val="Hyperlink"/>
                </w:rPr>
                <w:t>hoangxuannam@mof.gov.vn</w:t>
              </w:r>
              <w:r>
                <w:rPr>
                  <w:u w:val="single"/>
                </w:rPr>
                <w:fldChar w:fldCharType="end"/>
              </w:r>
            </w:ins>
          </w:p>
        </w:tc>
      </w:tr>
      <w:tr w:rsidR="00582442" w:rsidRPr="00DB4B04" w:rsidTr="00582442">
        <w:trPr>
          <w:ins w:id="246" w:author="daohanhngan" w:date="2019-05-27T15:15:00Z"/>
        </w:trPr>
        <w:tc>
          <w:tcPr>
            <w:tcW w:w="2411" w:type="dxa"/>
            <w:tcBorders>
              <w:top w:val="nil"/>
              <w:left w:val="single" w:sz="4" w:space="0" w:color="auto"/>
              <w:bottom w:val="nil"/>
              <w:right w:val="nil"/>
            </w:tcBorders>
            <w:shd w:val="clear" w:color="auto" w:fill="auto"/>
          </w:tcPr>
          <w:p w:rsidR="00582442" w:rsidRPr="00DB4B04" w:rsidRDefault="00582442" w:rsidP="006C447B">
            <w:pPr>
              <w:spacing w:before="60" w:after="60" w:line="340" w:lineRule="exact"/>
              <w:jc w:val="both"/>
              <w:rPr>
                <w:ins w:id="247" w:author="daohanhngan" w:date="2019-05-27T15:15:00Z"/>
                <w:b/>
              </w:rPr>
            </w:pPr>
          </w:p>
        </w:tc>
        <w:tc>
          <w:tcPr>
            <w:tcW w:w="7654" w:type="dxa"/>
            <w:tcBorders>
              <w:top w:val="nil"/>
              <w:left w:val="nil"/>
              <w:bottom w:val="nil"/>
              <w:right w:val="single" w:sz="4" w:space="0" w:color="auto"/>
            </w:tcBorders>
            <w:shd w:val="clear" w:color="auto" w:fill="auto"/>
          </w:tcPr>
          <w:p w:rsidR="00582442" w:rsidRPr="00DB4B04" w:rsidRDefault="00582442" w:rsidP="006C447B">
            <w:pPr>
              <w:spacing w:before="60" w:after="60" w:line="340" w:lineRule="exact"/>
              <w:jc w:val="both"/>
              <w:rPr>
                <w:ins w:id="248" w:author="daohanhngan" w:date="2019-05-27T15:15:00Z"/>
                <w:b/>
              </w:rPr>
            </w:pPr>
          </w:p>
        </w:tc>
      </w:tr>
      <w:tr w:rsidR="00582442" w:rsidRPr="00DB4B04" w:rsidTr="006C447B">
        <w:trPr>
          <w:ins w:id="249" w:author="daohanhngan" w:date="2019-05-27T15:17:00Z"/>
        </w:trPr>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ins w:id="250" w:author="daohanhngan" w:date="2019-05-27T15:17:00Z"/>
                <w:b/>
              </w:rPr>
            </w:pPr>
            <w:ins w:id="251" w:author="daohanhngan" w:date="2019-05-27T15:18:00Z">
              <w:r>
                <w:rPr>
                  <w:b/>
                </w:rPr>
                <w:t>2</w:t>
              </w:r>
            </w:ins>
            <w:ins w:id="252" w:author="daohanhngan" w:date="2019-05-27T15:17:00Z">
              <w:r w:rsidRPr="00DB4B04">
                <w:rPr>
                  <w:b/>
                </w:rPr>
                <w:t>.</w:t>
              </w:r>
              <w:r w:rsidRPr="00DB4B04">
                <w:t xml:space="preserve"> Họ và tên: </w:t>
              </w:r>
            </w:ins>
          </w:p>
        </w:tc>
        <w:tc>
          <w:tcPr>
            <w:tcW w:w="7654" w:type="dxa"/>
            <w:tcBorders>
              <w:top w:val="nil"/>
              <w:left w:val="nil"/>
              <w:bottom w:val="nil"/>
              <w:right w:val="single" w:sz="4" w:space="0" w:color="auto"/>
            </w:tcBorders>
            <w:shd w:val="clear" w:color="auto" w:fill="E5DFEC"/>
          </w:tcPr>
          <w:p w:rsidR="00582442" w:rsidRPr="00DB4B04" w:rsidRDefault="00582442" w:rsidP="006C447B">
            <w:pPr>
              <w:spacing w:before="60" w:after="60" w:line="340" w:lineRule="exact"/>
              <w:jc w:val="both"/>
              <w:rPr>
                <w:ins w:id="253" w:author="daohanhngan" w:date="2019-05-27T15:17:00Z"/>
                <w:b/>
              </w:rPr>
            </w:pPr>
            <w:ins w:id="254" w:author="daohanhngan" w:date="2019-05-27T15:17:00Z">
              <w:r>
                <w:t>Bà Nguyễn Thu Hà</w:t>
              </w:r>
            </w:ins>
          </w:p>
        </w:tc>
      </w:tr>
      <w:tr w:rsidR="00582442" w:rsidRPr="00DB4B04" w:rsidTr="006C447B">
        <w:trPr>
          <w:ins w:id="255" w:author="daohanhngan" w:date="2019-05-27T15:17:00Z"/>
        </w:trPr>
        <w:tc>
          <w:tcPr>
            <w:tcW w:w="2411" w:type="dxa"/>
            <w:tcBorders>
              <w:top w:val="nil"/>
              <w:left w:val="single" w:sz="4" w:space="0" w:color="auto"/>
              <w:bottom w:val="nil"/>
              <w:right w:val="nil"/>
            </w:tcBorders>
            <w:shd w:val="clear" w:color="auto" w:fill="FFFFFF"/>
          </w:tcPr>
          <w:p w:rsidR="00582442" w:rsidRPr="00DB4B04" w:rsidRDefault="00582442" w:rsidP="006C447B">
            <w:pPr>
              <w:spacing w:before="60" w:after="60" w:line="340" w:lineRule="exact"/>
              <w:jc w:val="both"/>
              <w:rPr>
                <w:ins w:id="256" w:author="daohanhngan" w:date="2019-05-27T15:17:00Z"/>
                <w:b/>
              </w:rPr>
            </w:pPr>
            <w:ins w:id="257" w:author="daohanhngan" w:date="2019-05-27T15:17:00Z">
              <w:r w:rsidRPr="00DB4B04">
                <w:t xml:space="preserve">    Chức vụ: </w:t>
              </w:r>
            </w:ins>
          </w:p>
        </w:tc>
        <w:tc>
          <w:tcPr>
            <w:tcW w:w="7654" w:type="dxa"/>
            <w:tcBorders>
              <w:top w:val="nil"/>
              <w:left w:val="nil"/>
              <w:bottom w:val="nil"/>
              <w:right w:val="single" w:sz="4" w:space="0" w:color="auto"/>
            </w:tcBorders>
            <w:shd w:val="clear" w:color="auto" w:fill="FFFFFF"/>
          </w:tcPr>
          <w:p w:rsidR="00582442" w:rsidRPr="00DB4B04" w:rsidRDefault="00582442" w:rsidP="006C447B">
            <w:pPr>
              <w:spacing w:before="60" w:after="60" w:line="340" w:lineRule="exact"/>
              <w:jc w:val="both"/>
              <w:rPr>
                <w:ins w:id="258" w:author="daohanhngan" w:date="2019-05-27T15:17:00Z"/>
                <w:b/>
              </w:rPr>
            </w:pPr>
            <w:ins w:id="259" w:author="daohanhngan" w:date="2019-05-27T15:17:00Z">
              <w:r w:rsidRPr="00DB4B04">
                <w:t xml:space="preserve">Phó </w:t>
              </w:r>
              <w:r>
                <w:t>Trưởng phòng Thống kê</w:t>
              </w:r>
            </w:ins>
          </w:p>
        </w:tc>
      </w:tr>
      <w:tr w:rsidR="00582442" w:rsidRPr="00DB4B04" w:rsidTr="006C447B">
        <w:trPr>
          <w:ins w:id="260" w:author="daohanhngan" w:date="2019-05-27T15:17:00Z"/>
        </w:trPr>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ins w:id="261" w:author="daohanhngan" w:date="2019-05-27T15:17:00Z"/>
                <w:b/>
              </w:rPr>
            </w:pPr>
            <w:ins w:id="262" w:author="daohanhngan" w:date="2019-05-27T15:17:00Z">
              <w:r w:rsidRPr="00DB4B04">
                <w:t xml:space="preserve">    Cơ quan: </w:t>
              </w:r>
            </w:ins>
          </w:p>
        </w:tc>
        <w:tc>
          <w:tcPr>
            <w:tcW w:w="7654" w:type="dxa"/>
            <w:tcBorders>
              <w:top w:val="nil"/>
              <w:left w:val="nil"/>
              <w:bottom w:val="nil"/>
              <w:right w:val="single" w:sz="4" w:space="0" w:color="auto"/>
            </w:tcBorders>
            <w:shd w:val="clear" w:color="auto" w:fill="E5DFEC"/>
          </w:tcPr>
          <w:p w:rsidR="00582442" w:rsidRPr="00DB4B04" w:rsidRDefault="00582442" w:rsidP="006C447B">
            <w:pPr>
              <w:spacing w:before="60" w:after="60" w:line="340" w:lineRule="exact"/>
              <w:jc w:val="both"/>
              <w:rPr>
                <w:ins w:id="263" w:author="daohanhngan" w:date="2019-05-27T15:17:00Z"/>
                <w:b/>
              </w:rPr>
            </w:pPr>
            <w:ins w:id="264" w:author="daohanhngan" w:date="2019-05-27T15:17:00Z">
              <w:r>
                <w:t>Cục Tin học và Thống kê tài chính</w:t>
              </w:r>
              <w:r w:rsidRPr="00DB4B04">
                <w:t xml:space="preserve"> - Bộ Tài chính</w:t>
              </w:r>
            </w:ins>
          </w:p>
        </w:tc>
      </w:tr>
      <w:tr w:rsidR="00582442" w:rsidRPr="00DB4B04" w:rsidTr="006C447B">
        <w:trPr>
          <w:ins w:id="265" w:author="daohanhngan" w:date="2019-05-27T15:17:00Z"/>
        </w:trPr>
        <w:tc>
          <w:tcPr>
            <w:tcW w:w="2411" w:type="dxa"/>
            <w:tcBorders>
              <w:top w:val="nil"/>
              <w:left w:val="single" w:sz="4" w:space="0" w:color="auto"/>
              <w:bottom w:val="nil"/>
              <w:right w:val="nil"/>
            </w:tcBorders>
            <w:shd w:val="clear" w:color="auto" w:fill="FFFFFF"/>
          </w:tcPr>
          <w:p w:rsidR="00582442" w:rsidRPr="00DB4B04" w:rsidRDefault="00582442" w:rsidP="006C447B">
            <w:pPr>
              <w:spacing w:before="60" w:after="60" w:line="340" w:lineRule="exact"/>
              <w:jc w:val="both"/>
              <w:rPr>
                <w:ins w:id="266" w:author="daohanhngan" w:date="2019-05-27T15:17:00Z"/>
                <w:b/>
              </w:rPr>
            </w:pPr>
            <w:ins w:id="267" w:author="daohanhngan" w:date="2019-05-27T15:17:00Z">
              <w:r w:rsidRPr="00DB4B04">
                <w:t xml:space="preserve">    Địa chỉ:</w:t>
              </w:r>
            </w:ins>
          </w:p>
        </w:tc>
        <w:tc>
          <w:tcPr>
            <w:tcW w:w="7654" w:type="dxa"/>
            <w:tcBorders>
              <w:top w:val="nil"/>
              <w:left w:val="nil"/>
              <w:bottom w:val="nil"/>
              <w:right w:val="single" w:sz="4" w:space="0" w:color="auto"/>
            </w:tcBorders>
            <w:shd w:val="clear" w:color="auto" w:fill="FFFFFF"/>
          </w:tcPr>
          <w:p w:rsidR="00582442" w:rsidRPr="00DB4B04" w:rsidRDefault="00582442" w:rsidP="006C447B">
            <w:pPr>
              <w:spacing w:before="60" w:after="60" w:line="340" w:lineRule="exact"/>
              <w:jc w:val="both"/>
              <w:rPr>
                <w:ins w:id="268" w:author="daohanhngan" w:date="2019-05-27T15:17:00Z"/>
              </w:rPr>
            </w:pPr>
            <w:ins w:id="269" w:author="daohanhngan" w:date="2019-05-27T15:17:00Z">
              <w:r w:rsidRPr="00DB4B04">
                <w:t xml:space="preserve">28 Trần Hưng Đạo, </w:t>
              </w:r>
              <w:r>
                <w:t xml:space="preserve">Hoàn Kiếm, </w:t>
              </w:r>
              <w:r w:rsidRPr="00DB4B04">
                <w:t>Hà Nội, Việt Nam</w:t>
              </w:r>
            </w:ins>
          </w:p>
        </w:tc>
      </w:tr>
      <w:tr w:rsidR="00582442" w:rsidRPr="00DB4B04" w:rsidTr="006C447B">
        <w:trPr>
          <w:ins w:id="270" w:author="daohanhngan" w:date="2019-05-27T15:17:00Z"/>
        </w:trPr>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ins w:id="271" w:author="daohanhngan" w:date="2019-05-27T15:17:00Z"/>
                <w:b/>
              </w:rPr>
            </w:pPr>
            <w:ins w:id="272" w:author="daohanhngan" w:date="2019-05-27T15:17:00Z">
              <w:r w:rsidRPr="00DB4B04">
                <w:t xml:space="preserve">    Điện thoại:</w:t>
              </w:r>
            </w:ins>
          </w:p>
        </w:tc>
        <w:tc>
          <w:tcPr>
            <w:tcW w:w="7654" w:type="dxa"/>
            <w:tcBorders>
              <w:top w:val="nil"/>
              <w:left w:val="nil"/>
              <w:bottom w:val="nil"/>
              <w:right w:val="single" w:sz="4" w:space="0" w:color="auto"/>
            </w:tcBorders>
            <w:shd w:val="clear" w:color="auto" w:fill="E5DFEC"/>
          </w:tcPr>
          <w:p w:rsidR="00582442" w:rsidRPr="00DB4B04" w:rsidRDefault="00582442" w:rsidP="006C447B">
            <w:pPr>
              <w:spacing w:before="60" w:after="60" w:line="340" w:lineRule="exact"/>
              <w:jc w:val="both"/>
              <w:rPr>
                <w:ins w:id="273" w:author="daohanhngan" w:date="2019-05-27T15:17:00Z"/>
                <w:b/>
              </w:rPr>
            </w:pPr>
            <w:ins w:id="274" w:author="daohanhngan" w:date="2019-05-27T15:17:00Z">
              <w:r w:rsidRPr="00DB4B04">
                <w:rPr>
                  <w:bCs/>
                </w:rPr>
                <w:t>(84)(04) 222</w:t>
              </w:r>
              <w:bookmarkStart w:id="275" w:name="_GoBack"/>
              <w:bookmarkEnd w:id="275"/>
              <w:r w:rsidRPr="00DB4B04">
                <w:rPr>
                  <w:bCs/>
                </w:rPr>
                <w:t>02828 (</w:t>
              </w:r>
            </w:ins>
            <w:ins w:id="276" w:author="daohanhngan" w:date="2019-05-27T15:18:00Z">
              <w:r>
                <w:rPr>
                  <w:bCs/>
                </w:rPr>
                <w:t>2104</w:t>
              </w:r>
            </w:ins>
            <w:ins w:id="277" w:author="daohanhngan" w:date="2019-05-27T15:17:00Z">
              <w:r w:rsidRPr="00DB4B04">
                <w:rPr>
                  <w:bCs/>
                </w:rPr>
                <w:t>)</w:t>
              </w:r>
            </w:ins>
          </w:p>
        </w:tc>
      </w:tr>
      <w:tr w:rsidR="00582442" w:rsidRPr="00DB4B04" w:rsidTr="00582442">
        <w:trPr>
          <w:ins w:id="278" w:author="daohanhngan" w:date="2019-05-27T15:18:00Z"/>
        </w:trPr>
        <w:tc>
          <w:tcPr>
            <w:tcW w:w="2411" w:type="dxa"/>
            <w:tcBorders>
              <w:top w:val="nil"/>
              <w:left w:val="single" w:sz="4" w:space="0" w:color="auto"/>
              <w:bottom w:val="nil"/>
              <w:right w:val="nil"/>
            </w:tcBorders>
            <w:shd w:val="clear" w:color="auto" w:fill="auto"/>
          </w:tcPr>
          <w:p w:rsidR="00582442" w:rsidRPr="00DB4B04" w:rsidRDefault="00582442" w:rsidP="006C447B">
            <w:pPr>
              <w:spacing w:before="60" w:after="60" w:line="340" w:lineRule="exact"/>
              <w:jc w:val="both"/>
              <w:rPr>
                <w:ins w:id="279" w:author="daohanhngan" w:date="2019-05-27T15:18:00Z"/>
                <w:b/>
              </w:rPr>
            </w:pPr>
            <w:ins w:id="280" w:author="daohanhngan" w:date="2019-05-27T15:18:00Z">
              <w:r w:rsidRPr="00DB4B04">
                <w:lastRenderedPageBreak/>
                <w:t xml:space="preserve">    Fax:</w:t>
              </w:r>
            </w:ins>
          </w:p>
        </w:tc>
        <w:tc>
          <w:tcPr>
            <w:tcW w:w="7654" w:type="dxa"/>
            <w:tcBorders>
              <w:top w:val="nil"/>
              <w:left w:val="nil"/>
              <w:bottom w:val="nil"/>
              <w:right w:val="single" w:sz="4" w:space="0" w:color="auto"/>
            </w:tcBorders>
            <w:shd w:val="clear" w:color="auto" w:fill="auto"/>
          </w:tcPr>
          <w:p w:rsidR="00582442" w:rsidRPr="00DB4B04" w:rsidRDefault="00582442" w:rsidP="006C447B">
            <w:pPr>
              <w:spacing w:before="60" w:after="60" w:line="340" w:lineRule="exact"/>
              <w:jc w:val="both"/>
              <w:rPr>
                <w:ins w:id="281" w:author="daohanhngan" w:date="2019-05-27T15:18:00Z"/>
                <w:b/>
              </w:rPr>
            </w:pPr>
          </w:p>
        </w:tc>
      </w:tr>
      <w:tr w:rsidR="00582442" w:rsidRPr="00DB4B04" w:rsidTr="006C447B">
        <w:trPr>
          <w:ins w:id="282" w:author="daohanhngan" w:date="2019-05-27T15:18:00Z"/>
        </w:trPr>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ins w:id="283" w:author="daohanhngan" w:date="2019-05-27T15:18:00Z"/>
                <w:b/>
              </w:rPr>
            </w:pPr>
            <w:ins w:id="284" w:author="daohanhngan" w:date="2019-05-27T15:18:00Z">
              <w:r w:rsidRPr="00DB4B04">
                <w:t xml:space="preserve">    E-mail:</w:t>
              </w:r>
            </w:ins>
          </w:p>
        </w:tc>
        <w:tc>
          <w:tcPr>
            <w:tcW w:w="7654" w:type="dxa"/>
            <w:tcBorders>
              <w:top w:val="nil"/>
              <w:left w:val="nil"/>
              <w:bottom w:val="nil"/>
              <w:right w:val="single" w:sz="4" w:space="0" w:color="auto"/>
            </w:tcBorders>
            <w:shd w:val="clear" w:color="auto" w:fill="E5DFEC"/>
          </w:tcPr>
          <w:p w:rsidR="00582442" w:rsidRPr="00DB4B04" w:rsidRDefault="006A61FC" w:rsidP="006C447B">
            <w:pPr>
              <w:spacing w:before="60" w:after="60" w:line="340" w:lineRule="exact"/>
              <w:jc w:val="both"/>
              <w:rPr>
                <w:ins w:id="285" w:author="daohanhngan" w:date="2019-05-27T15:18:00Z"/>
                <w:b/>
              </w:rPr>
            </w:pPr>
            <w:ins w:id="286" w:author="daohanhngan" w:date="2019-05-27T15:18:00Z">
              <w:r>
                <w:rPr>
                  <w:u w:val="single"/>
                </w:rPr>
                <w:fldChar w:fldCharType="begin"/>
              </w:r>
              <w:r w:rsidR="00582442">
                <w:rPr>
                  <w:u w:val="single"/>
                </w:rPr>
                <w:instrText xml:space="preserve"> HYPERLINK "mailto:</w:instrText>
              </w:r>
              <w:r w:rsidRPr="006A61FC">
                <w:rPr>
                  <w:rPrChange w:id="287" w:author="daohanhngan" w:date="2019-05-27T15:18:00Z">
                    <w:rPr>
                      <w:rStyle w:val="Hyperlink"/>
                    </w:rPr>
                  </w:rPrChange>
                </w:rPr>
                <w:instrText>nguyenthuha1@mof.gov.vn</w:instrText>
              </w:r>
              <w:r w:rsidR="00582442">
                <w:rPr>
                  <w:u w:val="single"/>
                </w:rPr>
                <w:instrText xml:space="preserve">" </w:instrText>
              </w:r>
              <w:r>
                <w:rPr>
                  <w:u w:val="single"/>
                </w:rPr>
                <w:fldChar w:fldCharType="separate"/>
              </w:r>
              <w:r w:rsidR="00582442" w:rsidRPr="00E90E9A">
                <w:rPr>
                  <w:rStyle w:val="Hyperlink"/>
                </w:rPr>
                <w:t>nguyenthuha1@mof.gov.vn</w:t>
              </w:r>
              <w:r>
                <w:rPr>
                  <w:u w:val="single"/>
                </w:rPr>
                <w:fldChar w:fldCharType="end"/>
              </w:r>
            </w:ins>
          </w:p>
        </w:tc>
      </w:tr>
      <w:tr w:rsidR="00582442" w:rsidRPr="00DB4B04" w:rsidTr="00582442">
        <w:tc>
          <w:tcPr>
            <w:tcW w:w="2411" w:type="dxa"/>
            <w:tcBorders>
              <w:top w:val="nil"/>
              <w:left w:val="single" w:sz="4" w:space="0" w:color="auto"/>
              <w:bottom w:val="nil"/>
              <w:right w:val="nil"/>
            </w:tcBorders>
            <w:shd w:val="clear" w:color="auto" w:fill="auto"/>
          </w:tcPr>
          <w:p w:rsidR="00582442" w:rsidRPr="00DB4B04" w:rsidRDefault="00582442" w:rsidP="006C447B">
            <w:pPr>
              <w:spacing w:before="60" w:after="60" w:line="340" w:lineRule="exact"/>
              <w:jc w:val="both"/>
              <w:rPr>
                <w:b/>
              </w:rPr>
            </w:pPr>
          </w:p>
        </w:tc>
        <w:tc>
          <w:tcPr>
            <w:tcW w:w="7654" w:type="dxa"/>
            <w:tcBorders>
              <w:top w:val="nil"/>
              <w:left w:val="nil"/>
              <w:bottom w:val="nil"/>
              <w:right w:val="single" w:sz="4" w:space="0" w:color="auto"/>
            </w:tcBorders>
            <w:shd w:val="clear" w:color="auto" w:fill="auto"/>
          </w:tcPr>
          <w:p w:rsidR="00582442" w:rsidRPr="00DB4B04" w:rsidRDefault="00582442" w:rsidP="006C447B">
            <w:pPr>
              <w:spacing w:before="60" w:after="60" w:line="340" w:lineRule="exact"/>
              <w:jc w:val="both"/>
              <w:rPr>
                <w:b/>
              </w:rPr>
            </w:pPr>
          </w:p>
        </w:tc>
      </w:tr>
      <w:tr w:rsidR="00582442" w:rsidRPr="00DB4B04" w:rsidTr="006C447B">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b/>
              </w:rPr>
            </w:pPr>
            <w:del w:id="288" w:author="daohanhngan" w:date="2019-05-27T15:18:00Z">
              <w:r w:rsidRPr="00DB4B04" w:rsidDel="0021296F">
                <w:rPr>
                  <w:b/>
                </w:rPr>
                <w:delText>1</w:delText>
              </w:r>
            </w:del>
            <w:ins w:id="289" w:author="daohanhngan" w:date="2019-05-27T15:18:00Z">
              <w:r>
                <w:rPr>
                  <w:b/>
                </w:rPr>
                <w:t>3</w:t>
              </w:r>
            </w:ins>
            <w:r w:rsidRPr="00DB4B04">
              <w:rPr>
                <w:b/>
              </w:rPr>
              <w:t>.</w:t>
            </w:r>
            <w:r w:rsidRPr="00DB4B04">
              <w:t xml:space="preserve"> Họ và tên: </w:t>
            </w:r>
          </w:p>
        </w:tc>
        <w:tc>
          <w:tcPr>
            <w:tcW w:w="7654" w:type="dxa"/>
            <w:tcBorders>
              <w:top w:val="nil"/>
              <w:left w:val="nil"/>
              <w:bottom w:val="nil"/>
              <w:right w:val="single" w:sz="4" w:space="0" w:color="auto"/>
            </w:tcBorders>
            <w:shd w:val="clear" w:color="auto" w:fill="E5DFEC"/>
          </w:tcPr>
          <w:p w:rsidR="00582442" w:rsidRPr="00DB4B04" w:rsidRDefault="00582442" w:rsidP="006C447B">
            <w:pPr>
              <w:spacing w:before="60" w:after="60" w:line="340" w:lineRule="exact"/>
              <w:jc w:val="both"/>
              <w:rPr>
                <w:b/>
              </w:rPr>
            </w:pPr>
            <w:r w:rsidRPr="00DB4B04">
              <w:t xml:space="preserve">Ông </w:t>
            </w:r>
            <w:r>
              <w:t>Nguyễn Minh Tân</w:t>
            </w:r>
          </w:p>
        </w:tc>
      </w:tr>
      <w:tr w:rsidR="00582442" w:rsidRPr="00DB4B04" w:rsidTr="006C447B">
        <w:tc>
          <w:tcPr>
            <w:tcW w:w="2411" w:type="dxa"/>
            <w:tcBorders>
              <w:top w:val="nil"/>
              <w:left w:val="single" w:sz="4" w:space="0" w:color="auto"/>
              <w:bottom w:val="nil"/>
              <w:right w:val="nil"/>
            </w:tcBorders>
            <w:shd w:val="clear" w:color="auto" w:fill="FFFFFF"/>
          </w:tcPr>
          <w:p w:rsidR="00582442" w:rsidRPr="00DB4B04" w:rsidRDefault="00582442" w:rsidP="006C447B">
            <w:pPr>
              <w:spacing w:before="60" w:after="60" w:line="340" w:lineRule="exact"/>
              <w:jc w:val="both"/>
              <w:rPr>
                <w:b/>
              </w:rPr>
            </w:pPr>
            <w:r w:rsidRPr="00DB4B04">
              <w:t xml:space="preserve">    Chức vụ: </w:t>
            </w:r>
          </w:p>
        </w:tc>
        <w:tc>
          <w:tcPr>
            <w:tcW w:w="7654" w:type="dxa"/>
            <w:tcBorders>
              <w:top w:val="nil"/>
              <w:left w:val="nil"/>
              <w:bottom w:val="nil"/>
              <w:right w:val="single" w:sz="4" w:space="0" w:color="auto"/>
            </w:tcBorders>
            <w:shd w:val="clear" w:color="auto" w:fill="FFFFFF"/>
          </w:tcPr>
          <w:p w:rsidR="00582442" w:rsidRPr="00DB4B04" w:rsidRDefault="00582442" w:rsidP="006C447B">
            <w:pPr>
              <w:spacing w:before="60" w:after="60" w:line="340" w:lineRule="exact"/>
              <w:jc w:val="both"/>
              <w:rPr>
                <w:b/>
              </w:rPr>
            </w:pPr>
            <w:r w:rsidRPr="00DB4B04">
              <w:t>Phó Vụ trưởng</w:t>
            </w:r>
          </w:p>
        </w:tc>
      </w:tr>
      <w:tr w:rsidR="00582442" w:rsidRPr="00DB4B04" w:rsidTr="006C447B">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b/>
              </w:rPr>
            </w:pPr>
            <w:r w:rsidRPr="00DB4B04">
              <w:t xml:space="preserve">    Cơ quan: </w:t>
            </w:r>
          </w:p>
        </w:tc>
        <w:tc>
          <w:tcPr>
            <w:tcW w:w="7654" w:type="dxa"/>
            <w:tcBorders>
              <w:top w:val="nil"/>
              <w:left w:val="nil"/>
              <w:bottom w:val="nil"/>
              <w:right w:val="single" w:sz="4" w:space="0" w:color="auto"/>
            </w:tcBorders>
            <w:shd w:val="clear" w:color="auto" w:fill="E5DFEC"/>
          </w:tcPr>
          <w:p w:rsidR="00582442" w:rsidRPr="00DB4B04" w:rsidRDefault="00582442" w:rsidP="006C447B">
            <w:pPr>
              <w:spacing w:before="60" w:after="60" w:line="340" w:lineRule="exact"/>
              <w:jc w:val="both"/>
              <w:rPr>
                <w:b/>
              </w:rPr>
            </w:pPr>
            <w:r w:rsidRPr="00DB4B04">
              <w:t>Vụ Ngân sách nhà nước - Bộ Tài chính</w:t>
            </w:r>
          </w:p>
        </w:tc>
      </w:tr>
      <w:tr w:rsidR="00582442" w:rsidRPr="00DB4B04" w:rsidTr="006C447B">
        <w:tc>
          <w:tcPr>
            <w:tcW w:w="2411" w:type="dxa"/>
            <w:tcBorders>
              <w:top w:val="nil"/>
              <w:left w:val="single" w:sz="4" w:space="0" w:color="auto"/>
              <w:bottom w:val="nil"/>
              <w:right w:val="nil"/>
            </w:tcBorders>
            <w:shd w:val="clear" w:color="auto" w:fill="FFFFFF"/>
          </w:tcPr>
          <w:p w:rsidR="00582442" w:rsidRPr="00DB4B04" w:rsidRDefault="00582442" w:rsidP="006C447B">
            <w:pPr>
              <w:spacing w:before="60" w:after="60" w:line="340" w:lineRule="exact"/>
              <w:jc w:val="both"/>
              <w:rPr>
                <w:b/>
              </w:rPr>
            </w:pPr>
            <w:r w:rsidRPr="00DB4B04">
              <w:t xml:space="preserve">    Địa chỉ:</w:t>
            </w:r>
          </w:p>
        </w:tc>
        <w:tc>
          <w:tcPr>
            <w:tcW w:w="7654" w:type="dxa"/>
            <w:tcBorders>
              <w:top w:val="nil"/>
              <w:left w:val="nil"/>
              <w:bottom w:val="nil"/>
              <w:right w:val="single" w:sz="4" w:space="0" w:color="auto"/>
            </w:tcBorders>
            <w:shd w:val="clear" w:color="auto" w:fill="FFFFFF"/>
          </w:tcPr>
          <w:p w:rsidR="00582442" w:rsidRPr="00DB4B04" w:rsidRDefault="00582442" w:rsidP="006C447B">
            <w:pPr>
              <w:spacing w:before="60" w:after="60" w:line="340" w:lineRule="exact"/>
              <w:jc w:val="both"/>
            </w:pPr>
            <w:r w:rsidRPr="00DB4B04">
              <w:t>28 Trần Hưng Đạo, Hà Nội, Việt Nam</w:t>
            </w:r>
          </w:p>
        </w:tc>
      </w:tr>
      <w:tr w:rsidR="00582442" w:rsidRPr="00DB4B04" w:rsidTr="006C447B">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b/>
              </w:rPr>
            </w:pPr>
            <w:r w:rsidRPr="00DB4B04">
              <w:t xml:space="preserve">    Điện thoại:</w:t>
            </w:r>
          </w:p>
        </w:tc>
        <w:tc>
          <w:tcPr>
            <w:tcW w:w="7654" w:type="dxa"/>
            <w:tcBorders>
              <w:top w:val="nil"/>
              <w:left w:val="nil"/>
              <w:bottom w:val="nil"/>
              <w:right w:val="single" w:sz="4" w:space="0" w:color="auto"/>
            </w:tcBorders>
            <w:shd w:val="clear" w:color="auto" w:fill="E5DFEC"/>
          </w:tcPr>
          <w:p w:rsidR="00582442" w:rsidRPr="00DB4B04" w:rsidRDefault="00582442" w:rsidP="006C447B">
            <w:pPr>
              <w:spacing w:before="60" w:after="60" w:line="340" w:lineRule="exact"/>
              <w:jc w:val="both"/>
              <w:rPr>
                <w:b/>
              </w:rPr>
            </w:pPr>
            <w:r w:rsidRPr="00DB4B04">
              <w:rPr>
                <w:bCs/>
              </w:rPr>
              <w:t>(84)(04) 22202828 (3</w:t>
            </w:r>
            <w:r>
              <w:rPr>
                <w:bCs/>
              </w:rPr>
              <w:t>177</w:t>
            </w:r>
            <w:r w:rsidRPr="00DB4B04">
              <w:rPr>
                <w:bCs/>
              </w:rPr>
              <w:t>)</w:t>
            </w:r>
          </w:p>
        </w:tc>
      </w:tr>
      <w:tr w:rsidR="00582442" w:rsidRPr="00DB4B04" w:rsidTr="006C447B">
        <w:tc>
          <w:tcPr>
            <w:tcW w:w="2411" w:type="dxa"/>
            <w:tcBorders>
              <w:top w:val="nil"/>
              <w:left w:val="single" w:sz="4" w:space="0" w:color="auto"/>
              <w:bottom w:val="nil"/>
              <w:right w:val="nil"/>
            </w:tcBorders>
            <w:shd w:val="clear" w:color="auto" w:fill="FFFFFF"/>
          </w:tcPr>
          <w:p w:rsidR="00582442" w:rsidRPr="00DB4B04" w:rsidRDefault="00582442" w:rsidP="006C447B">
            <w:pPr>
              <w:spacing w:before="60" w:after="60" w:line="340" w:lineRule="exact"/>
              <w:jc w:val="both"/>
              <w:rPr>
                <w:b/>
              </w:rPr>
            </w:pPr>
            <w:r w:rsidRPr="00DB4B04">
              <w:t xml:space="preserve">    Fax:</w:t>
            </w:r>
          </w:p>
        </w:tc>
        <w:tc>
          <w:tcPr>
            <w:tcW w:w="7654" w:type="dxa"/>
            <w:tcBorders>
              <w:top w:val="nil"/>
              <w:left w:val="nil"/>
              <w:bottom w:val="nil"/>
              <w:right w:val="single" w:sz="4" w:space="0" w:color="auto"/>
            </w:tcBorders>
            <w:shd w:val="clear" w:color="auto" w:fill="FFFFFF"/>
          </w:tcPr>
          <w:p w:rsidR="00582442" w:rsidRPr="00DB4B04" w:rsidRDefault="00582442" w:rsidP="006C447B">
            <w:pPr>
              <w:spacing w:before="60" w:after="60" w:line="340" w:lineRule="exact"/>
              <w:jc w:val="both"/>
              <w:rPr>
                <w:b/>
              </w:rPr>
            </w:pPr>
            <w:r w:rsidRPr="00DB4B04">
              <w:t>(84)(04) 22208053</w:t>
            </w:r>
          </w:p>
        </w:tc>
      </w:tr>
      <w:tr w:rsidR="00582442" w:rsidRPr="00DB4B04" w:rsidTr="006C447B">
        <w:tc>
          <w:tcPr>
            <w:tcW w:w="2411" w:type="dxa"/>
            <w:tcBorders>
              <w:top w:val="nil"/>
              <w:left w:val="single" w:sz="4" w:space="0" w:color="auto"/>
              <w:bottom w:val="nil"/>
              <w:right w:val="nil"/>
            </w:tcBorders>
            <w:shd w:val="clear" w:color="auto" w:fill="E5DFEC"/>
          </w:tcPr>
          <w:p w:rsidR="00582442" w:rsidRDefault="00582442" w:rsidP="001979A7">
            <w:pPr>
              <w:spacing w:beforeLines="40" w:afterLines="40" w:line="340" w:lineRule="exact"/>
              <w:jc w:val="both"/>
              <w:rPr>
                <w:b/>
              </w:rPr>
            </w:pPr>
            <w:r w:rsidRPr="00DB4B04">
              <w:t xml:space="preserve">    E-mail:</w:t>
            </w:r>
          </w:p>
        </w:tc>
        <w:tc>
          <w:tcPr>
            <w:tcW w:w="7654" w:type="dxa"/>
            <w:tcBorders>
              <w:top w:val="nil"/>
              <w:left w:val="nil"/>
              <w:bottom w:val="nil"/>
              <w:right w:val="single" w:sz="4" w:space="0" w:color="auto"/>
            </w:tcBorders>
            <w:shd w:val="clear" w:color="auto" w:fill="E5DFEC"/>
          </w:tcPr>
          <w:p w:rsidR="00000000" w:rsidRDefault="006A61FC" w:rsidP="001979A7">
            <w:pPr>
              <w:spacing w:beforeLines="40" w:afterLines="40" w:line="340" w:lineRule="exact"/>
              <w:jc w:val="both"/>
            </w:pPr>
            <w:hyperlink r:id="rId9" w:history="1">
              <w:r w:rsidR="00582442">
                <w:rPr>
                  <w:u w:val="single"/>
                </w:rPr>
                <w:t>nguyenminhtan</w:t>
              </w:r>
              <w:r w:rsidR="00582442" w:rsidRPr="00DB4B04">
                <w:rPr>
                  <w:u w:val="single"/>
                </w:rPr>
                <w:t>@mof.gov.vn</w:t>
              </w:r>
            </w:hyperlink>
          </w:p>
        </w:tc>
      </w:tr>
      <w:tr w:rsidR="00582442" w:rsidRPr="00DB4B04" w:rsidTr="006C447B">
        <w:tc>
          <w:tcPr>
            <w:tcW w:w="2411" w:type="dxa"/>
            <w:tcBorders>
              <w:top w:val="nil"/>
              <w:left w:val="single" w:sz="4" w:space="0" w:color="auto"/>
              <w:bottom w:val="nil"/>
              <w:right w:val="nil"/>
            </w:tcBorders>
            <w:shd w:val="clear" w:color="auto" w:fill="FFFFFF"/>
          </w:tcPr>
          <w:p w:rsidR="00582442" w:rsidRPr="00DB4B04" w:rsidRDefault="00582442" w:rsidP="006C447B">
            <w:pPr>
              <w:spacing w:before="60" w:after="60" w:line="340" w:lineRule="exact"/>
              <w:jc w:val="both"/>
              <w:rPr>
                <w:b/>
              </w:rPr>
            </w:pPr>
          </w:p>
        </w:tc>
        <w:tc>
          <w:tcPr>
            <w:tcW w:w="7654" w:type="dxa"/>
            <w:tcBorders>
              <w:top w:val="nil"/>
              <w:left w:val="nil"/>
              <w:bottom w:val="nil"/>
              <w:right w:val="single" w:sz="4" w:space="0" w:color="auto"/>
            </w:tcBorders>
            <w:shd w:val="clear" w:color="auto" w:fill="FFFFFF"/>
          </w:tcPr>
          <w:p w:rsidR="00582442" w:rsidRPr="00DB4B04" w:rsidRDefault="00582442" w:rsidP="006C447B">
            <w:pPr>
              <w:spacing w:before="60" w:after="60" w:line="340" w:lineRule="exact"/>
              <w:jc w:val="both"/>
            </w:pPr>
          </w:p>
        </w:tc>
      </w:tr>
      <w:tr w:rsidR="00582442" w:rsidRPr="00A91350" w:rsidTr="006C447B">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b/>
              </w:rPr>
            </w:pPr>
            <w:del w:id="290" w:author="daohanhngan" w:date="2019-05-27T15:18:00Z">
              <w:r w:rsidRPr="00DB4B04" w:rsidDel="0021296F">
                <w:rPr>
                  <w:b/>
                </w:rPr>
                <w:delText>2</w:delText>
              </w:r>
            </w:del>
            <w:ins w:id="291" w:author="daohanhngan" w:date="2019-05-27T15:18:00Z">
              <w:r>
                <w:rPr>
                  <w:b/>
                </w:rPr>
                <w:t>4</w:t>
              </w:r>
            </w:ins>
            <w:r w:rsidRPr="00DB4B04">
              <w:rPr>
                <w:b/>
              </w:rPr>
              <w:t>.</w:t>
            </w:r>
            <w:r w:rsidRPr="00DB4B04">
              <w:t xml:space="preserve"> Họ và tên:</w:t>
            </w:r>
          </w:p>
        </w:tc>
        <w:tc>
          <w:tcPr>
            <w:tcW w:w="7654" w:type="dxa"/>
            <w:tcBorders>
              <w:top w:val="nil"/>
              <w:left w:val="nil"/>
              <w:bottom w:val="nil"/>
              <w:right w:val="single" w:sz="4" w:space="0" w:color="auto"/>
            </w:tcBorders>
            <w:shd w:val="clear" w:color="auto" w:fill="E5DFEC"/>
          </w:tcPr>
          <w:p w:rsidR="00582442" w:rsidRDefault="006A61FC" w:rsidP="006C447B">
            <w:pPr>
              <w:spacing w:before="60" w:after="60" w:line="340" w:lineRule="exact"/>
              <w:jc w:val="both"/>
              <w:rPr>
                <w:lang w:val="fr-FR"/>
                <w:rPrChange w:id="292" w:author="hoangdieuthuy" w:date="2018-11-05T15:53:00Z">
                  <w:rPr/>
                </w:rPrChange>
              </w:rPr>
            </w:pPr>
            <w:r w:rsidRPr="006A61FC">
              <w:rPr>
                <w:lang w:val="fr-FR"/>
                <w:rPrChange w:id="293" w:author="hoangdieuthuy" w:date="2018-11-05T15:53:00Z">
                  <w:rPr>
                    <w:color w:val="0000FF"/>
                    <w:u w:val="single"/>
                  </w:rPr>
                </w:rPrChange>
              </w:rPr>
              <w:t xml:space="preserve">Bà </w:t>
            </w:r>
            <w:del w:id="294" w:author="hoangdieuthuy" w:date="2018-11-05T15:53:00Z">
              <w:r w:rsidRPr="006A61FC">
                <w:rPr>
                  <w:lang w:val="fr-FR"/>
                  <w:rPrChange w:id="295" w:author="hoangdieuthuy" w:date="2018-11-05T15:53:00Z">
                    <w:rPr>
                      <w:color w:val="0000FF"/>
                      <w:u w:val="single"/>
                    </w:rPr>
                  </w:rPrChange>
                </w:rPr>
                <w:delText>Trần Thị Kim Hiền</w:delText>
              </w:r>
            </w:del>
            <w:ins w:id="296" w:author="hoangdieuthuy" w:date="2018-11-05T15:53:00Z">
              <w:r w:rsidRPr="006A61FC">
                <w:rPr>
                  <w:lang w:val="fr-FR"/>
                  <w:rPrChange w:id="297" w:author="hoangdieuthuy" w:date="2018-11-05T15:53:00Z">
                    <w:rPr>
                      <w:color w:val="0000FF"/>
                      <w:u w:val="single"/>
                    </w:rPr>
                  </w:rPrChange>
                </w:rPr>
                <w:t>Đinh Thị Mai Anh</w:t>
              </w:r>
            </w:ins>
          </w:p>
        </w:tc>
      </w:tr>
      <w:tr w:rsidR="00582442" w:rsidRPr="00DB4B04" w:rsidTr="006C447B">
        <w:tc>
          <w:tcPr>
            <w:tcW w:w="2411" w:type="dxa"/>
            <w:tcBorders>
              <w:top w:val="nil"/>
              <w:left w:val="single" w:sz="4" w:space="0" w:color="auto"/>
              <w:bottom w:val="nil"/>
              <w:right w:val="nil"/>
            </w:tcBorders>
            <w:shd w:val="clear" w:color="auto" w:fill="FFFFFF"/>
          </w:tcPr>
          <w:p w:rsidR="00582442" w:rsidRPr="00DB4B04" w:rsidRDefault="006A61FC" w:rsidP="006C447B">
            <w:pPr>
              <w:spacing w:before="60" w:after="60" w:line="340" w:lineRule="exact"/>
              <w:jc w:val="both"/>
              <w:rPr>
                <w:b/>
              </w:rPr>
            </w:pPr>
            <w:r w:rsidRPr="006A61FC">
              <w:rPr>
                <w:lang w:val="fr-FR"/>
                <w:rPrChange w:id="298" w:author="hoangdieuthuy" w:date="2018-11-05T15:53:00Z">
                  <w:rPr>
                    <w:color w:val="0000FF"/>
                    <w:u w:val="single"/>
                  </w:rPr>
                </w:rPrChange>
              </w:rPr>
              <w:t xml:space="preserve">    </w:t>
            </w:r>
            <w:r w:rsidR="00582442" w:rsidRPr="00DB4B04">
              <w:t>Chức vụ:</w:t>
            </w:r>
          </w:p>
        </w:tc>
        <w:tc>
          <w:tcPr>
            <w:tcW w:w="7654" w:type="dxa"/>
            <w:tcBorders>
              <w:top w:val="nil"/>
              <w:left w:val="nil"/>
              <w:bottom w:val="nil"/>
              <w:right w:val="single" w:sz="4" w:space="0" w:color="auto"/>
            </w:tcBorders>
            <w:shd w:val="clear" w:color="auto" w:fill="FFFFFF"/>
          </w:tcPr>
          <w:p w:rsidR="00582442" w:rsidRPr="00DB4B04" w:rsidRDefault="00582442" w:rsidP="006C447B">
            <w:pPr>
              <w:spacing w:before="60" w:after="60" w:line="340" w:lineRule="exact"/>
              <w:jc w:val="both"/>
            </w:pPr>
            <w:del w:id="299" w:author="hoangdieuthuy" w:date="2018-11-05T15:53:00Z">
              <w:r w:rsidRPr="00DB4B04" w:rsidDel="00A91350">
                <w:delText xml:space="preserve">Trưởng </w:delText>
              </w:r>
            </w:del>
            <w:ins w:id="300" w:author="hoangdieuthuy" w:date="2018-11-05T15:53:00Z">
              <w:r>
                <w:t>Phó trưởng</w:t>
              </w:r>
              <w:r w:rsidRPr="00DB4B04">
                <w:t xml:space="preserve"> </w:t>
              </w:r>
            </w:ins>
            <w:r w:rsidRPr="00DB4B04">
              <w:t xml:space="preserve">phòng Thống kê </w:t>
            </w:r>
          </w:p>
        </w:tc>
      </w:tr>
      <w:tr w:rsidR="00582442" w:rsidRPr="00DB4B04" w:rsidTr="006C447B">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b/>
              </w:rPr>
            </w:pPr>
            <w:r w:rsidRPr="00DB4B04">
              <w:t xml:space="preserve">    Cơ quan:</w:t>
            </w:r>
          </w:p>
        </w:tc>
        <w:tc>
          <w:tcPr>
            <w:tcW w:w="7654" w:type="dxa"/>
            <w:tcBorders>
              <w:top w:val="nil"/>
              <w:left w:val="nil"/>
              <w:bottom w:val="nil"/>
              <w:right w:val="single" w:sz="4" w:space="0" w:color="auto"/>
            </w:tcBorders>
            <w:shd w:val="clear" w:color="auto" w:fill="E5DFEC"/>
          </w:tcPr>
          <w:p w:rsidR="00582442" w:rsidRPr="00DB4B04" w:rsidRDefault="00582442" w:rsidP="006C447B">
            <w:pPr>
              <w:spacing w:before="60" w:after="60" w:line="340" w:lineRule="exact"/>
              <w:jc w:val="both"/>
              <w:rPr>
                <w:b/>
              </w:rPr>
            </w:pPr>
            <w:r w:rsidRPr="00DB4B04">
              <w:t>Vụ Ngân sách nhà nước - Bộ Tài chính</w:t>
            </w:r>
          </w:p>
        </w:tc>
      </w:tr>
      <w:tr w:rsidR="00582442" w:rsidRPr="00DB4B04" w:rsidTr="006C447B">
        <w:tc>
          <w:tcPr>
            <w:tcW w:w="2411" w:type="dxa"/>
            <w:tcBorders>
              <w:top w:val="nil"/>
              <w:left w:val="single" w:sz="4" w:space="0" w:color="auto"/>
              <w:bottom w:val="nil"/>
              <w:right w:val="nil"/>
            </w:tcBorders>
            <w:shd w:val="clear" w:color="auto" w:fill="FFFFFF"/>
          </w:tcPr>
          <w:p w:rsidR="00582442" w:rsidRPr="00DB4B04" w:rsidRDefault="00582442" w:rsidP="006C447B">
            <w:pPr>
              <w:spacing w:before="60" w:after="60" w:line="340" w:lineRule="exact"/>
              <w:jc w:val="both"/>
              <w:rPr>
                <w:b/>
              </w:rPr>
            </w:pPr>
            <w:r w:rsidRPr="00DB4B04">
              <w:t xml:space="preserve">    Địa chỉ:</w:t>
            </w:r>
          </w:p>
        </w:tc>
        <w:tc>
          <w:tcPr>
            <w:tcW w:w="7654" w:type="dxa"/>
            <w:tcBorders>
              <w:top w:val="nil"/>
              <w:left w:val="nil"/>
              <w:bottom w:val="nil"/>
              <w:right w:val="single" w:sz="4" w:space="0" w:color="auto"/>
            </w:tcBorders>
            <w:shd w:val="clear" w:color="auto" w:fill="FFFFFF"/>
          </w:tcPr>
          <w:p w:rsidR="00582442" w:rsidRPr="00DB4B04" w:rsidRDefault="00582442" w:rsidP="006C447B">
            <w:pPr>
              <w:spacing w:before="60" w:after="60" w:line="340" w:lineRule="exact"/>
              <w:jc w:val="both"/>
              <w:rPr>
                <w:b/>
              </w:rPr>
            </w:pPr>
            <w:r w:rsidRPr="00DB4B04">
              <w:t>28 Trần Hưng Đạo, Hà Nội, Việt Nam</w:t>
            </w:r>
          </w:p>
        </w:tc>
      </w:tr>
      <w:tr w:rsidR="00582442" w:rsidRPr="00DB4B04" w:rsidTr="006C447B">
        <w:tc>
          <w:tcPr>
            <w:tcW w:w="2411" w:type="dxa"/>
            <w:tcBorders>
              <w:top w:val="nil"/>
              <w:left w:val="single" w:sz="4" w:space="0" w:color="auto"/>
              <w:bottom w:val="nil"/>
              <w:right w:val="nil"/>
            </w:tcBorders>
            <w:shd w:val="clear" w:color="auto" w:fill="E5DFEC"/>
          </w:tcPr>
          <w:p w:rsidR="00582442" w:rsidRPr="00DB4B04" w:rsidRDefault="00582442" w:rsidP="006C447B">
            <w:pPr>
              <w:spacing w:before="60" w:after="60" w:line="340" w:lineRule="exact"/>
              <w:jc w:val="both"/>
              <w:rPr>
                <w:b/>
              </w:rPr>
            </w:pPr>
            <w:r w:rsidRPr="00DB4B04">
              <w:t xml:space="preserve">    Điện thoại:</w:t>
            </w:r>
          </w:p>
        </w:tc>
        <w:tc>
          <w:tcPr>
            <w:tcW w:w="7654" w:type="dxa"/>
            <w:tcBorders>
              <w:top w:val="nil"/>
              <w:left w:val="nil"/>
              <w:bottom w:val="nil"/>
              <w:right w:val="single" w:sz="4" w:space="0" w:color="auto"/>
            </w:tcBorders>
            <w:shd w:val="clear" w:color="auto" w:fill="E5DFEC"/>
          </w:tcPr>
          <w:p w:rsidR="00582442" w:rsidRDefault="00582442" w:rsidP="006C447B">
            <w:pPr>
              <w:spacing w:before="60" w:after="60" w:line="340" w:lineRule="exact"/>
              <w:jc w:val="both"/>
              <w:rPr>
                <w:b/>
              </w:rPr>
            </w:pPr>
            <w:r w:rsidRPr="00DB4B04">
              <w:rPr>
                <w:bCs/>
              </w:rPr>
              <w:t>(84)(04) 22202828 (314</w:t>
            </w:r>
            <w:del w:id="301" w:author="hoangdieuthuy" w:date="2018-11-05T15:53:00Z">
              <w:r w:rsidRPr="00DB4B04" w:rsidDel="00A91350">
                <w:rPr>
                  <w:bCs/>
                </w:rPr>
                <w:delText>1</w:delText>
              </w:r>
            </w:del>
            <w:ins w:id="302" w:author="hoangdieuthuy" w:date="2018-11-05T15:53:00Z">
              <w:r>
                <w:rPr>
                  <w:bCs/>
                </w:rPr>
                <w:t>3</w:t>
              </w:r>
            </w:ins>
            <w:r w:rsidRPr="00DB4B04">
              <w:rPr>
                <w:bCs/>
              </w:rPr>
              <w:t>)</w:t>
            </w:r>
          </w:p>
        </w:tc>
      </w:tr>
      <w:tr w:rsidR="00582442" w:rsidRPr="00DB4B04" w:rsidTr="006C447B">
        <w:tc>
          <w:tcPr>
            <w:tcW w:w="2411" w:type="dxa"/>
            <w:tcBorders>
              <w:top w:val="nil"/>
              <w:left w:val="single" w:sz="4" w:space="0" w:color="auto"/>
              <w:bottom w:val="nil"/>
              <w:right w:val="nil"/>
            </w:tcBorders>
            <w:shd w:val="clear" w:color="auto" w:fill="FFFFFF"/>
          </w:tcPr>
          <w:p w:rsidR="00582442" w:rsidRPr="00DB4B04" w:rsidRDefault="00582442" w:rsidP="006C447B">
            <w:pPr>
              <w:spacing w:before="60" w:after="60" w:line="340" w:lineRule="exact"/>
              <w:jc w:val="both"/>
              <w:rPr>
                <w:b/>
              </w:rPr>
            </w:pPr>
            <w:r w:rsidRPr="00DB4B04">
              <w:t xml:space="preserve">    Fax:</w:t>
            </w:r>
          </w:p>
        </w:tc>
        <w:tc>
          <w:tcPr>
            <w:tcW w:w="7654" w:type="dxa"/>
            <w:tcBorders>
              <w:top w:val="nil"/>
              <w:left w:val="nil"/>
              <w:bottom w:val="nil"/>
              <w:right w:val="single" w:sz="4" w:space="0" w:color="auto"/>
            </w:tcBorders>
            <w:shd w:val="clear" w:color="auto" w:fill="FFFFFF"/>
          </w:tcPr>
          <w:p w:rsidR="00582442" w:rsidRPr="00DB4B04" w:rsidRDefault="00582442" w:rsidP="006C447B">
            <w:pPr>
              <w:spacing w:before="60" w:after="60" w:line="340" w:lineRule="exact"/>
              <w:jc w:val="both"/>
              <w:rPr>
                <w:b/>
              </w:rPr>
            </w:pPr>
            <w:r w:rsidRPr="00DB4B04">
              <w:t>(84)(04) 22208053</w:t>
            </w:r>
          </w:p>
        </w:tc>
      </w:tr>
      <w:tr w:rsidR="00582442" w:rsidRPr="00BE6026" w:rsidTr="006C447B">
        <w:tc>
          <w:tcPr>
            <w:tcW w:w="2411" w:type="dxa"/>
            <w:tcBorders>
              <w:top w:val="nil"/>
              <w:left w:val="single" w:sz="4" w:space="0" w:color="auto"/>
              <w:bottom w:val="single" w:sz="4" w:space="0" w:color="auto"/>
              <w:right w:val="nil"/>
            </w:tcBorders>
            <w:shd w:val="clear" w:color="auto" w:fill="E5DFEC"/>
          </w:tcPr>
          <w:p w:rsidR="00582442" w:rsidRDefault="00582442" w:rsidP="001979A7">
            <w:pPr>
              <w:spacing w:beforeLines="40" w:afterLines="40" w:line="340" w:lineRule="exact"/>
              <w:jc w:val="both"/>
              <w:rPr>
                <w:b/>
              </w:rPr>
            </w:pPr>
            <w:r w:rsidRPr="00DB4B04">
              <w:t xml:space="preserve">    E-mail:</w:t>
            </w:r>
          </w:p>
        </w:tc>
        <w:tc>
          <w:tcPr>
            <w:tcW w:w="7654" w:type="dxa"/>
            <w:tcBorders>
              <w:top w:val="nil"/>
              <w:left w:val="nil"/>
              <w:bottom w:val="single" w:sz="4" w:space="0" w:color="auto"/>
              <w:right w:val="single" w:sz="4" w:space="0" w:color="auto"/>
            </w:tcBorders>
            <w:shd w:val="clear" w:color="auto" w:fill="E5DFEC"/>
          </w:tcPr>
          <w:p w:rsidR="00000000" w:rsidRDefault="006A61FC" w:rsidP="001979A7">
            <w:pPr>
              <w:spacing w:beforeLines="40" w:afterLines="40" w:line="340" w:lineRule="exact"/>
              <w:jc w:val="both"/>
            </w:pPr>
            <w:del w:id="303" w:author="hoangdieuthuy" w:date="2018-11-05T15:53:00Z">
              <w:r w:rsidDel="00A91350">
                <w:fldChar w:fldCharType="begin"/>
              </w:r>
              <w:r w:rsidR="00582442" w:rsidDel="00A91350">
                <w:delInstrText>HYPERLINK "mailto:trankimhien@mof.gov.vn"</w:delInstrText>
              </w:r>
              <w:r w:rsidDel="00A91350">
                <w:fldChar w:fldCharType="separate"/>
              </w:r>
              <w:r w:rsidR="00582442" w:rsidRPr="00DB4B04" w:rsidDel="00A91350">
                <w:rPr>
                  <w:u w:val="single"/>
                </w:rPr>
                <w:delText>trankimhien@mof.gov.vn</w:delText>
              </w:r>
              <w:r w:rsidDel="00A91350">
                <w:fldChar w:fldCharType="end"/>
              </w:r>
            </w:del>
            <w:ins w:id="304" w:author="hoangdieuthuy" w:date="2018-11-05T15:53:00Z">
              <w:r>
                <w:fldChar w:fldCharType="begin"/>
              </w:r>
              <w:r w:rsidR="00582442">
                <w:instrText>HYPERLINK "mailto:trankimhien@mof.gov.vn"</w:instrText>
              </w:r>
              <w:r>
                <w:fldChar w:fldCharType="separate"/>
              </w:r>
              <w:r w:rsidR="00582442">
                <w:rPr>
                  <w:u w:val="single"/>
                </w:rPr>
                <w:t>dinhmaianh</w:t>
              </w:r>
              <w:r w:rsidR="00582442" w:rsidRPr="00DB4B04">
                <w:rPr>
                  <w:u w:val="single"/>
                </w:rPr>
                <w:t>@mof.gov.vn</w:t>
              </w:r>
              <w:r>
                <w:fldChar w:fldCharType="end"/>
              </w:r>
            </w:ins>
          </w:p>
        </w:tc>
      </w:tr>
    </w:tbl>
    <w:p w:rsidR="002F2250" w:rsidRPr="00BE6026" w:rsidRDefault="002F2250" w:rsidP="007D78A5">
      <w:pPr>
        <w:spacing w:before="60" w:after="60" w:line="264" w:lineRule="auto"/>
        <w:jc w:val="both"/>
      </w:pPr>
    </w:p>
    <w:sectPr w:rsidR="002F2250" w:rsidRPr="00BE6026" w:rsidSect="00492F08">
      <w:footerReference w:type="default" r:id="rId10"/>
      <w:pgSz w:w="11907" w:h="16840" w:code="9"/>
      <w:pgMar w:top="1361" w:right="1134" w:bottom="1135" w:left="1559"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9" w:author="nguyenthuha1" w:date="2019-06-26T22:41:00Z" w:initials="n">
    <w:p w:rsidR="0047350E" w:rsidRDefault="0047350E" w:rsidP="0047350E">
      <w:pPr>
        <w:pStyle w:val="CommentText"/>
      </w:pPr>
      <w:r>
        <w:rPr>
          <w:rStyle w:val="CommentReference"/>
        </w:rPr>
        <w:annotationRef/>
      </w:r>
      <w:r>
        <w:t>Bổ sung Thông tư số 90/2018/TT-BTC</w:t>
      </w:r>
    </w:p>
  </w:comment>
  <w:comment w:id="93" w:author="nguyenthuha1" w:date="2019-06-26T22:42:00Z" w:initials="n">
    <w:p w:rsidR="0047350E" w:rsidRDefault="0047350E" w:rsidP="0047350E">
      <w:pPr>
        <w:pStyle w:val="CommentText"/>
      </w:pPr>
      <w:r>
        <w:rPr>
          <w:rStyle w:val="CommentReference"/>
        </w:rPr>
        <w:annotationRef/>
      </w:r>
    </w:p>
  </w:comment>
  <w:comment w:id="94" w:author="nguyenthuha1" w:date="2019-06-26T22:42:00Z" w:initials="n">
    <w:p w:rsidR="0047350E" w:rsidRDefault="0047350E" w:rsidP="0047350E">
      <w:pPr>
        <w:pStyle w:val="CommentText"/>
      </w:pPr>
      <w:r>
        <w:rPr>
          <w:rStyle w:val="CommentReference"/>
        </w:rPr>
        <w:annotationRef/>
      </w:r>
      <w:r>
        <w:t>Bổ sung thêm về việc ứng dụng công nghệ thông tin trong thu thập thông tin thông kê theo Thông tư số 02; xây dựng ứng dụng KHO DỮ LIỆU nsnn, hỗ trợ tổng hợp thông tin nhanh chong; Các dơn vị có hệ thống thống kê chuyên ngành</w:t>
      </w:r>
    </w:p>
  </w:comment>
  <w:comment w:id="95" w:author="nguyenthuha1" w:date="2019-06-26T22:42:00Z" w:initials="n">
    <w:p w:rsidR="0047350E" w:rsidRDefault="0047350E" w:rsidP="0047350E">
      <w:pPr>
        <w:pStyle w:val="CommentText"/>
      </w:pPr>
      <w:r>
        <w:rPr>
          <w:rStyle w:val="CommentReference"/>
        </w:rPr>
        <w:annotationRef/>
      </w:r>
    </w:p>
  </w:comment>
  <w:comment w:id="96" w:author="nguyenthuha1" w:date="2019-06-26T22:42:00Z" w:initials="n">
    <w:p w:rsidR="0047350E" w:rsidRDefault="0047350E" w:rsidP="0047350E">
      <w:pPr>
        <w:pStyle w:val="CommentText"/>
      </w:pPr>
      <w:r>
        <w:rPr>
          <w:rStyle w:val="CommentReference"/>
        </w:rPr>
        <w:annotationRef/>
      </w:r>
    </w:p>
  </w:comment>
  <w:comment w:id="126" w:author="nguyenthuha1" w:date="2019-06-26T22:44:00Z" w:initials="n">
    <w:p w:rsidR="0047350E" w:rsidRDefault="0047350E" w:rsidP="0047350E">
      <w:pPr>
        <w:pStyle w:val="CommentText"/>
      </w:pPr>
      <w:r>
        <w:rPr>
          <w:rStyle w:val="CommentReference"/>
        </w:rPr>
        <w:annotationRef/>
      </w:r>
      <w:r>
        <w:t>Bs TT90</w:t>
      </w:r>
    </w:p>
  </w:comment>
  <w:comment w:id="127" w:author="nguyenthuha1" w:date="2019-06-26T22:44:00Z" w:initials="n">
    <w:p w:rsidR="0047350E" w:rsidRDefault="0047350E" w:rsidP="0047350E">
      <w:pPr>
        <w:pStyle w:val="CommentText"/>
      </w:pPr>
      <w:r>
        <w:rPr>
          <w:rStyle w:val="CommentReference"/>
        </w:rPr>
        <w:annotationRef/>
      </w:r>
      <w:r>
        <w:t>TT65, 02</w:t>
      </w:r>
    </w:p>
  </w:comment>
  <w:comment w:id="209" w:author="nguyenthuha1" w:date="2019-06-26T23:17:00Z" w:initials="n">
    <w:p w:rsidR="00883D28" w:rsidRDefault="00883D28" w:rsidP="00883D28">
      <w:pPr>
        <w:pStyle w:val="CommentText"/>
      </w:pPr>
      <w:r>
        <w:rPr>
          <w:rStyle w:val="CommentReference"/>
        </w:rPr>
        <w:annotationRef/>
      </w:r>
      <w:proofErr w:type="gramStart"/>
      <w:r>
        <w:t>update</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FBE" w:rsidRDefault="00E63FBE" w:rsidP="00452B67">
      <w:r>
        <w:separator/>
      </w:r>
    </w:p>
  </w:endnote>
  <w:endnote w:type="continuationSeparator" w:id="0">
    <w:p w:rsidR="00E63FBE" w:rsidRDefault="00E63FBE" w:rsidP="00452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0E" w:rsidRDefault="006A61FC">
    <w:pPr>
      <w:pStyle w:val="Footer"/>
      <w:jc w:val="center"/>
    </w:pPr>
    <w:r>
      <w:fldChar w:fldCharType="begin"/>
    </w:r>
    <w:r w:rsidR="0047350E">
      <w:instrText xml:space="preserve"> PAGE   \* MERGEFORMAT </w:instrText>
    </w:r>
    <w:r>
      <w:fldChar w:fldCharType="separate"/>
    </w:r>
    <w:r w:rsidR="001979A7">
      <w:rPr>
        <w:noProof/>
      </w:rPr>
      <w:t>24</w:t>
    </w:r>
    <w:r>
      <w:rPr>
        <w:noProof/>
      </w:rPr>
      <w:fldChar w:fldCharType="end"/>
    </w:r>
  </w:p>
  <w:p w:rsidR="0047350E" w:rsidRDefault="004735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FBE" w:rsidRDefault="00E63FBE" w:rsidP="00452B67">
      <w:r>
        <w:separator/>
      </w:r>
    </w:p>
  </w:footnote>
  <w:footnote w:type="continuationSeparator" w:id="0">
    <w:p w:rsidR="00E63FBE" w:rsidRDefault="00E63FBE" w:rsidP="00452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50FA"/>
    <w:multiLevelType w:val="hybridMultilevel"/>
    <w:tmpl w:val="2668E81A"/>
    <w:lvl w:ilvl="0" w:tplc="ACF4C05C">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E5C1D38"/>
    <w:multiLevelType w:val="hybridMultilevel"/>
    <w:tmpl w:val="B74C7E50"/>
    <w:lvl w:ilvl="0" w:tplc="B69632F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7276999"/>
    <w:multiLevelType w:val="hybridMultilevel"/>
    <w:tmpl w:val="B0F40A0C"/>
    <w:lvl w:ilvl="0" w:tplc="13FAC2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A7A6085"/>
    <w:multiLevelType w:val="hybridMultilevel"/>
    <w:tmpl w:val="B5C60832"/>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C3D12FE"/>
    <w:multiLevelType w:val="hybridMultilevel"/>
    <w:tmpl w:val="908CC190"/>
    <w:lvl w:ilvl="0" w:tplc="4E6E2AB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8253C80"/>
    <w:multiLevelType w:val="hybridMultilevel"/>
    <w:tmpl w:val="FFB4469E"/>
    <w:lvl w:ilvl="0" w:tplc="507E7F88">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8F5045C"/>
    <w:multiLevelType w:val="hybridMultilevel"/>
    <w:tmpl w:val="5C70CD02"/>
    <w:lvl w:ilvl="0" w:tplc="68D634E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305A371F"/>
    <w:multiLevelType w:val="hybridMultilevel"/>
    <w:tmpl w:val="FB4667D4"/>
    <w:lvl w:ilvl="0" w:tplc="F8902F9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403F7818"/>
    <w:multiLevelType w:val="hybridMultilevel"/>
    <w:tmpl w:val="97E47934"/>
    <w:lvl w:ilvl="0" w:tplc="F870AB3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6BE1E5C"/>
    <w:multiLevelType w:val="hybridMultilevel"/>
    <w:tmpl w:val="5F62A6BE"/>
    <w:lvl w:ilvl="0" w:tplc="E54ADB0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B9013E0"/>
    <w:multiLevelType w:val="hybridMultilevel"/>
    <w:tmpl w:val="8024775A"/>
    <w:lvl w:ilvl="0" w:tplc="36AA6300">
      <w:start w:val="9"/>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D91018F"/>
    <w:multiLevelType w:val="hybridMultilevel"/>
    <w:tmpl w:val="BBA2D438"/>
    <w:lvl w:ilvl="0" w:tplc="CA1AE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314F76"/>
    <w:multiLevelType w:val="multilevel"/>
    <w:tmpl w:val="6E205CF8"/>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80"/>
        </w:tabs>
        <w:ind w:left="780" w:hanging="720"/>
      </w:pPr>
      <w:rPr>
        <w:rFonts w:hint="default"/>
      </w:rPr>
    </w:lvl>
    <w:lvl w:ilvl="2">
      <w:start w:val="2"/>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3">
    <w:nsid w:val="5353670E"/>
    <w:multiLevelType w:val="hybridMultilevel"/>
    <w:tmpl w:val="A600EA18"/>
    <w:lvl w:ilvl="0" w:tplc="E960C2D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4FA4DB8"/>
    <w:multiLevelType w:val="hybridMultilevel"/>
    <w:tmpl w:val="AE847026"/>
    <w:lvl w:ilvl="0" w:tplc="B2AAD1CA">
      <w:start w:val="2"/>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5">
    <w:nsid w:val="59BA0715"/>
    <w:multiLevelType w:val="hybridMultilevel"/>
    <w:tmpl w:val="DF66DCCE"/>
    <w:lvl w:ilvl="0" w:tplc="1EEEEA2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1956702"/>
    <w:multiLevelType w:val="hybridMultilevel"/>
    <w:tmpl w:val="E37CBC46"/>
    <w:lvl w:ilvl="0" w:tplc="1958A4F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23A1D56"/>
    <w:multiLevelType w:val="hybridMultilevel"/>
    <w:tmpl w:val="39946562"/>
    <w:lvl w:ilvl="0" w:tplc="2CB0D9A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FF601BF"/>
    <w:multiLevelType w:val="hybridMultilevel"/>
    <w:tmpl w:val="FDB48CCE"/>
    <w:lvl w:ilvl="0" w:tplc="5BD8D0D2">
      <w:start w:val="1"/>
      <w:numFmt w:val="bullet"/>
      <w:lvlText w:val=""/>
      <w:lvlJc w:val="left"/>
      <w:pPr>
        <w:tabs>
          <w:tab w:val="num" w:pos="720"/>
        </w:tabs>
        <w:ind w:left="720" w:hanging="360"/>
      </w:pPr>
      <w:rPr>
        <w:rFonts w:ascii="Wingdings" w:hAnsi="Wingdings" w:hint="default"/>
      </w:rPr>
    </w:lvl>
    <w:lvl w:ilvl="1" w:tplc="B73619A8" w:tentative="1">
      <w:start w:val="1"/>
      <w:numFmt w:val="bullet"/>
      <w:lvlText w:val=""/>
      <w:lvlJc w:val="left"/>
      <w:pPr>
        <w:tabs>
          <w:tab w:val="num" w:pos="1440"/>
        </w:tabs>
        <w:ind w:left="1440" w:hanging="360"/>
      </w:pPr>
      <w:rPr>
        <w:rFonts w:ascii="Wingdings" w:hAnsi="Wingdings" w:hint="default"/>
      </w:rPr>
    </w:lvl>
    <w:lvl w:ilvl="2" w:tplc="A05ECDC4" w:tentative="1">
      <w:start w:val="1"/>
      <w:numFmt w:val="bullet"/>
      <w:lvlText w:val=""/>
      <w:lvlJc w:val="left"/>
      <w:pPr>
        <w:tabs>
          <w:tab w:val="num" w:pos="2160"/>
        </w:tabs>
        <w:ind w:left="2160" w:hanging="360"/>
      </w:pPr>
      <w:rPr>
        <w:rFonts w:ascii="Wingdings" w:hAnsi="Wingdings" w:hint="default"/>
      </w:rPr>
    </w:lvl>
    <w:lvl w:ilvl="3" w:tplc="84B20C8C" w:tentative="1">
      <w:start w:val="1"/>
      <w:numFmt w:val="bullet"/>
      <w:lvlText w:val=""/>
      <w:lvlJc w:val="left"/>
      <w:pPr>
        <w:tabs>
          <w:tab w:val="num" w:pos="2880"/>
        </w:tabs>
        <w:ind w:left="2880" w:hanging="360"/>
      </w:pPr>
      <w:rPr>
        <w:rFonts w:ascii="Wingdings" w:hAnsi="Wingdings" w:hint="default"/>
      </w:rPr>
    </w:lvl>
    <w:lvl w:ilvl="4" w:tplc="AD2C1B0A" w:tentative="1">
      <w:start w:val="1"/>
      <w:numFmt w:val="bullet"/>
      <w:lvlText w:val=""/>
      <w:lvlJc w:val="left"/>
      <w:pPr>
        <w:tabs>
          <w:tab w:val="num" w:pos="3600"/>
        </w:tabs>
        <w:ind w:left="3600" w:hanging="360"/>
      </w:pPr>
      <w:rPr>
        <w:rFonts w:ascii="Wingdings" w:hAnsi="Wingdings" w:hint="default"/>
      </w:rPr>
    </w:lvl>
    <w:lvl w:ilvl="5" w:tplc="960CD6D4" w:tentative="1">
      <w:start w:val="1"/>
      <w:numFmt w:val="bullet"/>
      <w:lvlText w:val=""/>
      <w:lvlJc w:val="left"/>
      <w:pPr>
        <w:tabs>
          <w:tab w:val="num" w:pos="4320"/>
        </w:tabs>
        <w:ind w:left="4320" w:hanging="360"/>
      </w:pPr>
      <w:rPr>
        <w:rFonts w:ascii="Wingdings" w:hAnsi="Wingdings" w:hint="default"/>
      </w:rPr>
    </w:lvl>
    <w:lvl w:ilvl="6" w:tplc="0E9A94B8" w:tentative="1">
      <w:start w:val="1"/>
      <w:numFmt w:val="bullet"/>
      <w:lvlText w:val=""/>
      <w:lvlJc w:val="left"/>
      <w:pPr>
        <w:tabs>
          <w:tab w:val="num" w:pos="5040"/>
        </w:tabs>
        <w:ind w:left="5040" w:hanging="360"/>
      </w:pPr>
      <w:rPr>
        <w:rFonts w:ascii="Wingdings" w:hAnsi="Wingdings" w:hint="default"/>
      </w:rPr>
    </w:lvl>
    <w:lvl w:ilvl="7" w:tplc="BA028332" w:tentative="1">
      <w:start w:val="1"/>
      <w:numFmt w:val="bullet"/>
      <w:lvlText w:val=""/>
      <w:lvlJc w:val="left"/>
      <w:pPr>
        <w:tabs>
          <w:tab w:val="num" w:pos="5760"/>
        </w:tabs>
        <w:ind w:left="5760" w:hanging="360"/>
      </w:pPr>
      <w:rPr>
        <w:rFonts w:ascii="Wingdings" w:hAnsi="Wingdings" w:hint="default"/>
      </w:rPr>
    </w:lvl>
    <w:lvl w:ilvl="8" w:tplc="820A6268" w:tentative="1">
      <w:start w:val="1"/>
      <w:numFmt w:val="bullet"/>
      <w:lvlText w:val=""/>
      <w:lvlJc w:val="left"/>
      <w:pPr>
        <w:tabs>
          <w:tab w:val="num" w:pos="6480"/>
        </w:tabs>
        <w:ind w:left="6480" w:hanging="360"/>
      </w:pPr>
      <w:rPr>
        <w:rFonts w:ascii="Wingdings" w:hAnsi="Wingdings" w:hint="default"/>
      </w:rPr>
    </w:lvl>
  </w:abstractNum>
  <w:abstractNum w:abstractNumId="19">
    <w:nsid w:val="72627111"/>
    <w:multiLevelType w:val="hybridMultilevel"/>
    <w:tmpl w:val="A9DCD6A4"/>
    <w:lvl w:ilvl="0" w:tplc="906ADFA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78937475"/>
    <w:multiLevelType w:val="hybridMultilevel"/>
    <w:tmpl w:val="DF72A906"/>
    <w:lvl w:ilvl="0" w:tplc="26388F2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C3E3ACA"/>
    <w:multiLevelType w:val="hybridMultilevel"/>
    <w:tmpl w:val="3D5A0568"/>
    <w:lvl w:ilvl="0" w:tplc="DA8CABCE">
      <w:start w:val="1"/>
      <w:numFmt w:val="bullet"/>
      <w:lvlText w:val="•"/>
      <w:lvlJc w:val="left"/>
      <w:pPr>
        <w:tabs>
          <w:tab w:val="num" w:pos="720"/>
        </w:tabs>
        <w:ind w:left="720" w:hanging="360"/>
      </w:pPr>
      <w:rPr>
        <w:rFonts w:ascii="Arial" w:hAnsi="Arial" w:hint="default"/>
      </w:rPr>
    </w:lvl>
    <w:lvl w:ilvl="1" w:tplc="8F7851DA" w:tentative="1">
      <w:start w:val="1"/>
      <w:numFmt w:val="bullet"/>
      <w:lvlText w:val="•"/>
      <w:lvlJc w:val="left"/>
      <w:pPr>
        <w:tabs>
          <w:tab w:val="num" w:pos="1440"/>
        </w:tabs>
        <w:ind w:left="1440" w:hanging="360"/>
      </w:pPr>
      <w:rPr>
        <w:rFonts w:ascii="Arial" w:hAnsi="Arial" w:hint="default"/>
      </w:rPr>
    </w:lvl>
    <w:lvl w:ilvl="2" w:tplc="7B3E6726" w:tentative="1">
      <w:start w:val="1"/>
      <w:numFmt w:val="bullet"/>
      <w:lvlText w:val="•"/>
      <w:lvlJc w:val="left"/>
      <w:pPr>
        <w:tabs>
          <w:tab w:val="num" w:pos="2160"/>
        </w:tabs>
        <w:ind w:left="2160" w:hanging="360"/>
      </w:pPr>
      <w:rPr>
        <w:rFonts w:ascii="Arial" w:hAnsi="Arial" w:hint="default"/>
      </w:rPr>
    </w:lvl>
    <w:lvl w:ilvl="3" w:tplc="AFF00CB8" w:tentative="1">
      <w:start w:val="1"/>
      <w:numFmt w:val="bullet"/>
      <w:lvlText w:val="•"/>
      <w:lvlJc w:val="left"/>
      <w:pPr>
        <w:tabs>
          <w:tab w:val="num" w:pos="2880"/>
        </w:tabs>
        <w:ind w:left="2880" w:hanging="360"/>
      </w:pPr>
      <w:rPr>
        <w:rFonts w:ascii="Arial" w:hAnsi="Arial" w:hint="default"/>
      </w:rPr>
    </w:lvl>
    <w:lvl w:ilvl="4" w:tplc="70FC1260" w:tentative="1">
      <w:start w:val="1"/>
      <w:numFmt w:val="bullet"/>
      <w:lvlText w:val="•"/>
      <w:lvlJc w:val="left"/>
      <w:pPr>
        <w:tabs>
          <w:tab w:val="num" w:pos="3600"/>
        </w:tabs>
        <w:ind w:left="3600" w:hanging="360"/>
      </w:pPr>
      <w:rPr>
        <w:rFonts w:ascii="Arial" w:hAnsi="Arial" w:hint="default"/>
      </w:rPr>
    </w:lvl>
    <w:lvl w:ilvl="5" w:tplc="2E10A040" w:tentative="1">
      <w:start w:val="1"/>
      <w:numFmt w:val="bullet"/>
      <w:lvlText w:val="•"/>
      <w:lvlJc w:val="left"/>
      <w:pPr>
        <w:tabs>
          <w:tab w:val="num" w:pos="4320"/>
        </w:tabs>
        <w:ind w:left="4320" w:hanging="360"/>
      </w:pPr>
      <w:rPr>
        <w:rFonts w:ascii="Arial" w:hAnsi="Arial" w:hint="default"/>
      </w:rPr>
    </w:lvl>
    <w:lvl w:ilvl="6" w:tplc="59C4368E" w:tentative="1">
      <w:start w:val="1"/>
      <w:numFmt w:val="bullet"/>
      <w:lvlText w:val="•"/>
      <w:lvlJc w:val="left"/>
      <w:pPr>
        <w:tabs>
          <w:tab w:val="num" w:pos="5040"/>
        </w:tabs>
        <w:ind w:left="5040" w:hanging="360"/>
      </w:pPr>
      <w:rPr>
        <w:rFonts w:ascii="Arial" w:hAnsi="Arial" w:hint="default"/>
      </w:rPr>
    </w:lvl>
    <w:lvl w:ilvl="7" w:tplc="5608DD8E" w:tentative="1">
      <w:start w:val="1"/>
      <w:numFmt w:val="bullet"/>
      <w:lvlText w:val="•"/>
      <w:lvlJc w:val="left"/>
      <w:pPr>
        <w:tabs>
          <w:tab w:val="num" w:pos="5760"/>
        </w:tabs>
        <w:ind w:left="5760" w:hanging="360"/>
      </w:pPr>
      <w:rPr>
        <w:rFonts w:ascii="Arial" w:hAnsi="Arial" w:hint="default"/>
      </w:rPr>
    </w:lvl>
    <w:lvl w:ilvl="8" w:tplc="0BF07B5C" w:tentative="1">
      <w:start w:val="1"/>
      <w:numFmt w:val="bullet"/>
      <w:lvlText w:val="•"/>
      <w:lvlJc w:val="left"/>
      <w:pPr>
        <w:tabs>
          <w:tab w:val="num" w:pos="6480"/>
        </w:tabs>
        <w:ind w:left="6480" w:hanging="360"/>
      </w:pPr>
      <w:rPr>
        <w:rFonts w:ascii="Arial" w:hAnsi="Arial" w:hint="default"/>
      </w:rPr>
    </w:lvl>
  </w:abstractNum>
  <w:abstractNum w:abstractNumId="22">
    <w:nsid w:val="7CC1496B"/>
    <w:multiLevelType w:val="hybridMultilevel"/>
    <w:tmpl w:val="CD0026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18"/>
  </w:num>
  <w:num w:numId="3">
    <w:abstractNumId w:val="17"/>
  </w:num>
  <w:num w:numId="4">
    <w:abstractNumId w:val="10"/>
  </w:num>
  <w:num w:numId="5">
    <w:abstractNumId w:val="0"/>
  </w:num>
  <w:num w:numId="6">
    <w:abstractNumId w:val="20"/>
  </w:num>
  <w:num w:numId="7">
    <w:abstractNumId w:val="5"/>
  </w:num>
  <w:num w:numId="8">
    <w:abstractNumId w:val="13"/>
  </w:num>
  <w:num w:numId="9">
    <w:abstractNumId w:val="4"/>
  </w:num>
  <w:num w:numId="10">
    <w:abstractNumId w:val="9"/>
  </w:num>
  <w:num w:numId="11">
    <w:abstractNumId w:val="3"/>
  </w:num>
  <w:num w:numId="12">
    <w:abstractNumId w:val="19"/>
  </w:num>
  <w:num w:numId="13">
    <w:abstractNumId w:val="15"/>
  </w:num>
  <w:num w:numId="14">
    <w:abstractNumId w:val="7"/>
  </w:num>
  <w:num w:numId="15">
    <w:abstractNumId w:val="2"/>
  </w:num>
  <w:num w:numId="16">
    <w:abstractNumId w:val="14"/>
  </w:num>
  <w:num w:numId="17">
    <w:abstractNumId w:val="16"/>
  </w:num>
  <w:num w:numId="18">
    <w:abstractNumId w:val="22"/>
  </w:num>
  <w:num w:numId="19">
    <w:abstractNumId w:val="6"/>
  </w:num>
  <w:num w:numId="20">
    <w:abstractNumId w:val="1"/>
  </w:num>
  <w:num w:numId="21">
    <w:abstractNumId w:val="21"/>
  </w:num>
  <w:num w:numId="22">
    <w:abstractNumId w:val="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F1AEC"/>
    <w:rsid w:val="00002B0C"/>
    <w:rsid w:val="00003CC5"/>
    <w:rsid w:val="00010E5B"/>
    <w:rsid w:val="0001553E"/>
    <w:rsid w:val="0002185C"/>
    <w:rsid w:val="00024C99"/>
    <w:rsid w:val="00031972"/>
    <w:rsid w:val="000705F8"/>
    <w:rsid w:val="000842D0"/>
    <w:rsid w:val="00085C2D"/>
    <w:rsid w:val="00093AC1"/>
    <w:rsid w:val="00097609"/>
    <w:rsid w:val="000A511F"/>
    <w:rsid w:val="000B4791"/>
    <w:rsid w:val="000C72C8"/>
    <w:rsid w:val="000D1046"/>
    <w:rsid w:val="000D6604"/>
    <w:rsid w:val="000E0131"/>
    <w:rsid w:val="000E24CA"/>
    <w:rsid w:val="000E5EB0"/>
    <w:rsid w:val="0011365A"/>
    <w:rsid w:val="00122497"/>
    <w:rsid w:val="0012543E"/>
    <w:rsid w:val="00127D7B"/>
    <w:rsid w:val="00136A11"/>
    <w:rsid w:val="00145D5A"/>
    <w:rsid w:val="00146092"/>
    <w:rsid w:val="001478BB"/>
    <w:rsid w:val="00154212"/>
    <w:rsid w:val="0016257A"/>
    <w:rsid w:val="001703B8"/>
    <w:rsid w:val="0017379C"/>
    <w:rsid w:val="001754FD"/>
    <w:rsid w:val="00176D3F"/>
    <w:rsid w:val="00177A70"/>
    <w:rsid w:val="00177CF5"/>
    <w:rsid w:val="00187CEA"/>
    <w:rsid w:val="001979A7"/>
    <w:rsid w:val="001A1426"/>
    <w:rsid w:val="001A540E"/>
    <w:rsid w:val="001B07A7"/>
    <w:rsid w:val="001B35C8"/>
    <w:rsid w:val="001C15F7"/>
    <w:rsid w:val="001C3B78"/>
    <w:rsid w:val="001E0ADB"/>
    <w:rsid w:val="001F38EF"/>
    <w:rsid w:val="00202689"/>
    <w:rsid w:val="00204833"/>
    <w:rsid w:val="002112FE"/>
    <w:rsid w:val="00225BEE"/>
    <w:rsid w:val="002411CA"/>
    <w:rsid w:val="00255DFD"/>
    <w:rsid w:val="00255EF1"/>
    <w:rsid w:val="00256223"/>
    <w:rsid w:val="002564F9"/>
    <w:rsid w:val="00256C25"/>
    <w:rsid w:val="00267E47"/>
    <w:rsid w:val="0028181C"/>
    <w:rsid w:val="00285931"/>
    <w:rsid w:val="0029249C"/>
    <w:rsid w:val="00293C71"/>
    <w:rsid w:val="002A0D49"/>
    <w:rsid w:val="002B13FE"/>
    <w:rsid w:val="002B3F98"/>
    <w:rsid w:val="002B75F2"/>
    <w:rsid w:val="002C0F14"/>
    <w:rsid w:val="002C2753"/>
    <w:rsid w:val="002C4CA1"/>
    <w:rsid w:val="002C5519"/>
    <w:rsid w:val="002D03D6"/>
    <w:rsid w:val="002D6F5E"/>
    <w:rsid w:val="002E0843"/>
    <w:rsid w:val="002E5E2D"/>
    <w:rsid w:val="002E7459"/>
    <w:rsid w:val="002F2250"/>
    <w:rsid w:val="002F4F4F"/>
    <w:rsid w:val="0030528C"/>
    <w:rsid w:val="00312E19"/>
    <w:rsid w:val="00313265"/>
    <w:rsid w:val="00317853"/>
    <w:rsid w:val="00331AAA"/>
    <w:rsid w:val="0033239C"/>
    <w:rsid w:val="00353BC2"/>
    <w:rsid w:val="00362363"/>
    <w:rsid w:val="00367A64"/>
    <w:rsid w:val="00385D63"/>
    <w:rsid w:val="0039075B"/>
    <w:rsid w:val="00393552"/>
    <w:rsid w:val="00395C5C"/>
    <w:rsid w:val="003A010F"/>
    <w:rsid w:val="003A4441"/>
    <w:rsid w:val="003A6F17"/>
    <w:rsid w:val="003A726D"/>
    <w:rsid w:val="003A7F1B"/>
    <w:rsid w:val="003B00BD"/>
    <w:rsid w:val="003C0A0B"/>
    <w:rsid w:val="003C2062"/>
    <w:rsid w:val="003D358B"/>
    <w:rsid w:val="003F7401"/>
    <w:rsid w:val="00403782"/>
    <w:rsid w:val="0040660E"/>
    <w:rsid w:val="004206C1"/>
    <w:rsid w:val="004229D2"/>
    <w:rsid w:val="00435807"/>
    <w:rsid w:val="00440F75"/>
    <w:rsid w:val="00446F1C"/>
    <w:rsid w:val="00452B67"/>
    <w:rsid w:val="004609C8"/>
    <w:rsid w:val="0046414D"/>
    <w:rsid w:val="00464295"/>
    <w:rsid w:val="00467018"/>
    <w:rsid w:val="0047350E"/>
    <w:rsid w:val="00473952"/>
    <w:rsid w:val="00473B71"/>
    <w:rsid w:val="00480F06"/>
    <w:rsid w:val="00481167"/>
    <w:rsid w:val="00492F08"/>
    <w:rsid w:val="004970A1"/>
    <w:rsid w:val="004A142C"/>
    <w:rsid w:val="004B1205"/>
    <w:rsid w:val="004B54E5"/>
    <w:rsid w:val="004C34EE"/>
    <w:rsid w:val="004C4900"/>
    <w:rsid w:val="004F3002"/>
    <w:rsid w:val="004F656C"/>
    <w:rsid w:val="00505A3E"/>
    <w:rsid w:val="00515C70"/>
    <w:rsid w:val="005206F6"/>
    <w:rsid w:val="00527C31"/>
    <w:rsid w:val="0054663C"/>
    <w:rsid w:val="00582442"/>
    <w:rsid w:val="0058382B"/>
    <w:rsid w:val="00591C64"/>
    <w:rsid w:val="005A62F2"/>
    <w:rsid w:val="005B1ED2"/>
    <w:rsid w:val="005B2475"/>
    <w:rsid w:val="005B2BAE"/>
    <w:rsid w:val="005B52B4"/>
    <w:rsid w:val="005B622C"/>
    <w:rsid w:val="00611383"/>
    <w:rsid w:val="006114E5"/>
    <w:rsid w:val="00623C6C"/>
    <w:rsid w:val="00623DF2"/>
    <w:rsid w:val="00624C0F"/>
    <w:rsid w:val="0063627F"/>
    <w:rsid w:val="00645916"/>
    <w:rsid w:val="0064606E"/>
    <w:rsid w:val="00654DD8"/>
    <w:rsid w:val="00665AB4"/>
    <w:rsid w:val="00673878"/>
    <w:rsid w:val="00676E77"/>
    <w:rsid w:val="006836AF"/>
    <w:rsid w:val="00696B41"/>
    <w:rsid w:val="006A54BF"/>
    <w:rsid w:val="006A568E"/>
    <w:rsid w:val="006A61FC"/>
    <w:rsid w:val="006C6ED8"/>
    <w:rsid w:val="006E67EA"/>
    <w:rsid w:val="006E79C8"/>
    <w:rsid w:val="006F3E95"/>
    <w:rsid w:val="00703B2B"/>
    <w:rsid w:val="00710478"/>
    <w:rsid w:val="00711ED8"/>
    <w:rsid w:val="00723737"/>
    <w:rsid w:val="007254AA"/>
    <w:rsid w:val="00735070"/>
    <w:rsid w:val="00742901"/>
    <w:rsid w:val="00744394"/>
    <w:rsid w:val="0074488F"/>
    <w:rsid w:val="00744AA1"/>
    <w:rsid w:val="00744F9F"/>
    <w:rsid w:val="007458C0"/>
    <w:rsid w:val="0078283B"/>
    <w:rsid w:val="00787775"/>
    <w:rsid w:val="007A6906"/>
    <w:rsid w:val="007B012B"/>
    <w:rsid w:val="007B1177"/>
    <w:rsid w:val="007B7F4A"/>
    <w:rsid w:val="007C4FEE"/>
    <w:rsid w:val="007D78A5"/>
    <w:rsid w:val="007E50EC"/>
    <w:rsid w:val="007E767B"/>
    <w:rsid w:val="00803A15"/>
    <w:rsid w:val="0080664D"/>
    <w:rsid w:val="0080750F"/>
    <w:rsid w:val="008109F2"/>
    <w:rsid w:val="00812B8F"/>
    <w:rsid w:val="00832150"/>
    <w:rsid w:val="008336B2"/>
    <w:rsid w:val="008469E3"/>
    <w:rsid w:val="00851335"/>
    <w:rsid w:val="0085288E"/>
    <w:rsid w:val="00855D71"/>
    <w:rsid w:val="00856BA7"/>
    <w:rsid w:val="008630B3"/>
    <w:rsid w:val="00867A36"/>
    <w:rsid w:val="008806F7"/>
    <w:rsid w:val="00883D28"/>
    <w:rsid w:val="008937D0"/>
    <w:rsid w:val="008954A9"/>
    <w:rsid w:val="00897D94"/>
    <w:rsid w:val="008A03B4"/>
    <w:rsid w:val="008A5B3F"/>
    <w:rsid w:val="008D0FC1"/>
    <w:rsid w:val="008E2F57"/>
    <w:rsid w:val="008F2551"/>
    <w:rsid w:val="00906A2F"/>
    <w:rsid w:val="009148BE"/>
    <w:rsid w:val="0091515A"/>
    <w:rsid w:val="0091638C"/>
    <w:rsid w:val="009262B1"/>
    <w:rsid w:val="00935491"/>
    <w:rsid w:val="0096677D"/>
    <w:rsid w:val="00966905"/>
    <w:rsid w:val="009807ED"/>
    <w:rsid w:val="00983741"/>
    <w:rsid w:val="0099227F"/>
    <w:rsid w:val="009B5D5B"/>
    <w:rsid w:val="009B66D2"/>
    <w:rsid w:val="009C7854"/>
    <w:rsid w:val="009D2206"/>
    <w:rsid w:val="009E4DD6"/>
    <w:rsid w:val="009F14AB"/>
    <w:rsid w:val="00A12E66"/>
    <w:rsid w:val="00A249C2"/>
    <w:rsid w:val="00A254E4"/>
    <w:rsid w:val="00A25E8E"/>
    <w:rsid w:val="00A275D4"/>
    <w:rsid w:val="00A300A9"/>
    <w:rsid w:val="00A33268"/>
    <w:rsid w:val="00A3690A"/>
    <w:rsid w:val="00A402D9"/>
    <w:rsid w:val="00A4269F"/>
    <w:rsid w:val="00A468B2"/>
    <w:rsid w:val="00A5072B"/>
    <w:rsid w:val="00A5255F"/>
    <w:rsid w:val="00A52734"/>
    <w:rsid w:val="00A6312B"/>
    <w:rsid w:val="00A658EA"/>
    <w:rsid w:val="00A65997"/>
    <w:rsid w:val="00A67FCE"/>
    <w:rsid w:val="00A711C8"/>
    <w:rsid w:val="00A75137"/>
    <w:rsid w:val="00A80F58"/>
    <w:rsid w:val="00A91350"/>
    <w:rsid w:val="00A96EE3"/>
    <w:rsid w:val="00AA1B8A"/>
    <w:rsid w:val="00AC2053"/>
    <w:rsid w:val="00AC3EF6"/>
    <w:rsid w:val="00AD1491"/>
    <w:rsid w:val="00AE02A6"/>
    <w:rsid w:val="00AE0CDB"/>
    <w:rsid w:val="00AE0DB3"/>
    <w:rsid w:val="00AF37ED"/>
    <w:rsid w:val="00AF3D13"/>
    <w:rsid w:val="00AF76BF"/>
    <w:rsid w:val="00B0630B"/>
    <w:rsid w:val="00B21BFA"/>
    <w:rsid w:val="00B3074E"/>
    <w:rsid w:val="00B32CC5"/>
    <w:rsid w:val="00B377C1"/>
    <w:rsid w:val="00B536F9"/>
    <w:rsid w:val="00B543C2"/>
    <w:rsid w:val="00B54D36"/>
    <w:rsid w:val="00B61A2E"/>
    <w:rsid w:val="00B63B5A"/>
    <w:rsid w:val="00B803D8"/>
    <w:rsid w:val="00B81039"/>
    <w:rsid w:val="00B90B0D"/>
    <w:rsid w:val="00BA6A3E"/>
    <w:rsid w:val="00BB22FE"/>
    <w:rsid w:val="00BC1B30"/>
    <w:rsid w:val="00BC650C"/>
    <w:rsid w:val="00BD0E59"/>
    <w:rsid w:val="00BD207D"/>
    <w:rsid w:val="00BE2103"/>
    <w:rsid w:val="00BE6026"/>
    <w:rsid w:val="00BE60BB"/>
    <w:rsid w:val="00C041E7"/>
    <w:rsid w:val="00C066CC"/>
    <w:rsid w:val="00C06B67"/>
    <w:rsid w:val="00C132AA"/>
    <w:rsid w:val="00C21012"/>
    <w:rsid w:val="00C22827"/>
    <w:rsid w:val="00C31804"/>
    <w:rsid w:val="00C367E3"/>
    <w:rsid w:val="00C36DB5"/>
    <w:rsid w:val="00C4191D"/>
    <w:rsid w:val="00C463A1"/>
    <w:rsid w:val="00C5182A"/>
    <w:rsid w:val="00C61881"/>
    <w:rsid w:val="00C67B13"/>
    <w:rsid w:val="00C70114"/>
    <w:rsid w:val="00C739CC"/>
    <w:rsid w:val="00C80D01"/>
    <w:rsid w:val="00C856DE"/>
    <w:rsid w:val="00C860AA"/>
    <w:rsid w:val="00C86952"/>
    <w:rsid w:val="00C87FD2"/>
    <w:rsid w:val="00C92F28"/>
    <w:rsid w:val="00CB09BE"/>
    <w:rsid w:val="00CB1925"/>
    <w:rsid w:val="00CB4A14"/>
    <w:rsid w:val="00CE2C1B"/>
    <w:rsid w:val="00CF140D"/>
    <w:rsid w:val="00D055FE"/>
    <w:rsid w:val="00D1044E"/>
    <w:rsid w:val="00D11505"/>
    <w:rsid w:val="00D16B86"/>
    <w:rsid w:val="00D20EE7"/>
    <w:rsid w:val="00D33FCC"/>
    <w:rsid w:val="00D36E4A"/>
    <w:rsid w:val="00D37B50"/>
    <w:rsid w:val="00D405E3"/>
    <w:rsid w:val="00D43448"/>
    <w:rsid w:val="00D5004F"/>
    <w:rsid w:val="00D511A2"/>
    <w:rsid w:val="00D6539C"/>
    <w:rsid w:val="00DA31EC"/>
    <w:rsid w:val="00DA47C0"/>
    <w:rsid w:val="00DA60B9"/>
    <w:rsid w:val="00DB356F"/>
    <w:rsid w:val="00DB4B04"/>
    <w:rsid w:val="00DC36DF"/>
    <w:rsid w:val="00DC77D9"/>
    <w:rsid w:val="00DD1848"/>
    <w:rsid w:val="00DD50B3"/>
    <w:rsid w:val="00DE25E2"/>
    <w:rsid w:val="00DE6E82"/>
    <w:rsid w:val="00DF525C"/>
    <w:rsid w:val="00DF53BC"/>
    <w:rsid w:val="00E00DDB"/>
    <w:rsid w:val="00E031B5"/>
    <w:rsid w:val="00E03D27"/>
    <w:rsid w:val="00E07D33"/>
    <w:rsid w:val="00E1583F"/>
    <w:rsid w:val="00E22DEE"/>
    <w:rsid w:val="00E237B5"/>
    <w:rsid w:val="00E238FA"/>
    <w:rsid w:val="00E24B2E"/>
    <w:rsid w:val="00E33E78"/>
    <w:rsid w:val="00E35683"/>
    <w:rsid w:val="00E36681"/>
    <w:rsid w:val="00E43374"/>
    <w:rsid w:val="00E44FF5"/>
    <w:rsid w:val="00E55D20"/>
    <w:rsid w:val="00E63FBE"/>
    <w:rsid w:val="00E9416F"/>
    <w:rsid w:val="00E947C2"/>
    <w:rsid w:val="00EA5110"/>
    <w:rsid w:val="00EA5A61"/>
    <w:rsid w:val="00EB58D8"/>
    <w:rsid w:val="00EB78EC"/>
    <w:rsid w:val="00EC2390"/>
    <w:rsid w:val="00EE30EF"/>
    <w:rsid w:val="00EF1AEC"/>
    <w:rsid w:val="00EF3E93"/>
    <w:rsid w:val="00EF571B"/>
    <w:rsid w:val="00EF7A84"/>
    <w:rsid w:val="00F006D6"/>
    <w:rsid w:val="00F03977"/>
    <w:rsid w:val="00F11063"/>
    <w:rsid w:val="00F15DCA"/>
    <w:rsid w:val="00F1729D"/>
    <w:rsid w:val="00F243E7"/>
    <w:rsid w:val="00F27707"/>
    <w:rsid w:val="00F337DC"/>
    <w:rsid w:val="00F33872"/>
    <w:rsid w:val="00F50AB7"/>
    <w:rsid w:val="00F5712F"/>
    <w:rsid w:val="00F7407C"/>
    <w:rsid w:val="00F82E09"/>
    <w:rsid w:val="00F83B58"/>
    <w:rsid w:val="00F93261"/>
    <w:rsid w:val="00F94ED0"/>
    <w:rsid w:val="00FA5408"/>
    <w:rsid w:val="00FA62B8"/>
    <w:rsid w:val="00FB11B8"/>
    <w:rsid w:val="00FB34F4"/>
    <w:rsid w:val="00FB3FFB"/>
    <w:rsid w:val="00FC5C96"/>
    <w:rsid w:val="00FE7C76"/>
    <w:rsid w:val="00FF407B"/>
    <w:rsid w:val="00FF7C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FC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1A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255EF1"/>
  </w:style>
  <w:style w:type="paragraph" w:styleId="NormalWeb">
    <w:name w:val="Normal (Web)"/>
    <w:basedOn w:val="Normal"/>
    <w:uiPriority w:val="99"/>
    <w:unhideWhenUsed/>
    <w:rsid w:val="0063627F"/>
  </w:style>
  <w:style w:type="character" w:styleId="Hyperlink">
    <w:name w:val="Hyperlink"/>
    <w:basedOn w:val="DefaultParagraphFont"/>
    <w:unhideWhenUsed/>
    <w:rsid w:val="008806F7"/>
    <w:rPr>
      <w:color w:val="0000FF"/>
      <w:u w:val="single"/>
    </w:rPr>
  </w:style>
  <w:style w:type="character" w:styleId="FollowedHyperlink">
    <w:name w:val="FollowedHyperlink"/>
    <w:basedOn w:val="DefaultParagraphFont"/>
    <w:rsid w:val="008806F7"/>
    <w:rPr>
      <w:color w:val="800080"/>
      <w:u w:val="single"/>
    </w:rPr>
  </w:style>
  <w:style w:type="paragraph" w:styleId="Header">
    <w:name w:val="header"/>
    <w:basedOn w:val="Normal"/>
    <w:link w:val="HeaderChar"/>
    <w:rsid w:val="00452B67"/>
    <w:pPr>
      <w:tabs>
        <w:tab w:val="center" w:pos="4680"/>
        <w:tab w:val="right" w:pos="9360"/>
      </w:tabs>
    </w:pPr>
  </w:style>
  <w:style w:type="character" w:customStyle="1" w:styleId="HeaderChar">
    <w:name w:val="Header Char"/>
    <w:basedOn w:val="DefaultParagraphFont"/>
    <w:link w:val="Header"/>
    <w:rsid w:val="00452B67"/>
    <w:rPr>
      <w:sz w:val="24"/>
      <w:szCs w:val="24"/>
    </w:rPr>
  </w:style>
  <w:style w:type="paragraph" w:styleId="Footer">
    <w:name w:val="footer"/>
    <w:basedOn w:val="Normal"/>
    <w:link w:val="FooterChar"/>
    <w:uiPriority w:val="99"/>
    <w:rsid w:val="00452B67"/>
    <w:pPr>
      <w:tabs>
        <w:tab w:val="center" w:pos="4680"/>
        <w:tab w:val="right" w:pos="9360"/>
      </w:tabs>
    </w:pPr>
  </w:style>
  <w:style w:type="character" w:customStyle="1" w:styleId="FooterChar">
    <w:name w:val="Footer Char"/>
    <w:basedOn w:val="DefaultParagraphFont"/>
    <w:link w:val="Footer"/>
    <w:uiPriority w:val="99"/>
    <w:rsid w:val="00452B67"/>
    <w:rPr>
      <w:sz w:val="24"/>
      <w:szCs w:val="24"/>
    </w:rPr>
  </w:style>
  <w:style w:type="paragraph" w:styleId="ListParagraph">
    <w:name w:val="List Paragraph"/>
    <w:basedOn w:val="Normal"/>
    <w:uiPriority w:val="34"/>
    <w:qFormat/>
    <w:rsid w:val="009B66D2"/>
    <w:pPr>
      <w:ind w:left="720"/>
      <w:contextualSpacing/>
    </w:pPr>
    <w:rPr>
      <w:lang w:val="vi-VN" w:eastAsia="vi-VN"/>
    </w:rPr>
  </w:style>
  <w:style w:type="character" w:styleId="CommentReference">
    <w:name w:val="annotation reference"/>
    <w:basedOn w:val="DefaultParagraphFont"/>
    <w:rsid w:val="004206C1"/>
    <w:rPr>
      <w:sz w:val="16"/>
      <w:szCs w:val="16"/>
    </w:rPr>
  </w:style>
  <w:style w:type="paragraph" w:styleId="CommentText">
    <w:name w:val="annotation text"/>
    <w:basedOn w:val="Normal"/>
    <w:link w:val="CommentTextChar"/>
    <w:rsid w:val="004206C1"/>
    <w:rPr>
      <w:sz w:val="20"/>
      <w:szCs w:val="20"/>
    </w:rPr>
  </w:style>
  <w:style w:type="character" w:customStyle="1" w:styleId="CommentTextChar">
    <w:name w:val="Comment Text Char"/>
    <w:basedOn w:val="DefaultParagraphFont"/>
    <w:link w:val="CommentText"/>
    <w:rsid w:val="004206C1"/>
    <w:rPr>
      <w:lang w:val="en-US" w:eastAsia="en-US"/>
    </w:rPr>
  </w:style>
  <w:style w:type="paragraph" w:styleId="CommentSubject">
    <w:name w:val="annotation subject"/>
    <w:basedOn w:val="CommentText"/>
    <w:next w:val="CommentText"/>
    <w:link w:val="CommentSubjectChar"/>
    <w:rsid w:val="004206C1"/>
    <w:rPr>
      <w:b/>
      <w:bCs/>
    </w:rPr>
  </w:style>
  <w:style w:type="character" w:customStyle="1" w:styleId="CommentSubjectChar">
    <w:name w:val="Comment Subject Char"/>
    <w:basedOn w:val="CommentTextChar"/>
    <w:link w:val="CommentSubject"/>
    <w:rsid w:val="004206C1"/>
    <w:rPr>
      <w:b/>
      <w:bCs/>
      <w:lang w:val="en-US" w:eastAsia="en-US"/>
    </w:rPr>
  </w:style>
  <w:style w:type="paragraph" w:styleId="BalloonText">
    <w:name w:val="Balloon Text"/>
    <w:basedOn w:val="Normal"/>
    <w:link w:val="BalloonTextChar"/>
    <w:rsid w:val="004206C1"/>
    <w:rPr>
      <w:rFonts w:ascii="Tahoma" w:hAnsi="Tahoma" w:cs="Tahoma"/>
      <w:sz w:val="16"/>
      <w:szCs w:val="16"/>
    </w:rPr>
  </w:style>
  <w:style w:type="character" w:customStyle="1" w:styleId="BalloonTextChar">
    <w:name w:val="Balloon Text Char"/>
    <w:basedOn w:val="DefaultParagraphFont"/>
    <w:link w:val="BalloonText"/>
    <w:rsid w:val="004206C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63179">
      <w:bodyDiv w:val="1"/>
      <w:marLeft w:val="0"/>
      <w:marRight w:val="0"/>
      <w:marTop w:val="0"/>
      <w:marBottom w:val="0"/>
      <w:divBdr>
        <w:top w:val="none" w:sz="0" w:space="0" w:color="auto"/>
        <w:left w:val="none" w:sz="0" w:space="0" w:color="auto"/>
        <w:bottom w:val="none" w:sz="0" w:space="0" w:color="auto"/>
        <w:right w:val="none" w:sz="0" w:space="0" w:color="auto"/>
      </w:divBdr>
    </w:div>
    <w:div w:id="133841620">
      <w:bodyDiv w:val="1"/>
      <w:marLeft w:val="0"/>
      <w:marRight w:val="0"/>
      <w:marTop w:val="0"/>
      <w:marBottom w:val="0"/>
      <w:divBdr>
        <w:top w:val="none" w:sz="0" w:space="0" w:color="auto"/>
        <w:left w:val="none" w:sz="0" w:space="0" w:color="auto"/>
        <w:bottom w:val="none" w:sz="0" w:space="0" w:color="auto"/>
        <w:right w:val="none" w:sz="0" w:space="0" w:color="auto"/>
      </w:divBdr>
    </w:div>
    <w:div w:id="341930866">
      <w:bodyDiv w:val="1"/>
      <w:marLeft w:val="0"/>
      <w:marRight w:val="0"/>
      <w:marTop w:val="0"/>
      <w:marBottom w:val="0"/>
      <w:divBdr>
        <w:top w:val="none" w:sz="0" w:space="0" w:color="auto"/>
        <w:left w:val="none" w:sz="0" w:space="0" w:color="auto"/>
        <w:bottom w:val="none" w:sz="0" w:space="0" w:color="auto"/>
        <w:right w:val="none" w:sz="0" w:space="0" w:color="auto"/>
      </w:divBdr>
    </w:div>
    <w:div w:id="582379954">
      <w:bodyDiv w:val="1"/>
      <w:marLeft w:val="0"/>
      <w:marRight w:val="0"/>
      <w:marTop w:val="0"/>
      <w:marBottom w:val="0"/>
      <w:divBdr>
        <w:top w:val="none" w:sz="0" w:space="0" w:color="auto"/>
        <w:left w:val="none" w:sz="0" w:space="0" w:color="auto"/>
        <w:bottom w:val="none" w:sz="0" w:space="0" w:color="auto"/>
        <w:right w:val="none" w:sz="0" w:space="0" w:color="auto"/>
      </w:divBdr>
    </w:div>
    <w:div w:id="649601328">
      <w:bodyDiv w:val="1"/>
      <w:marLeft w:val="0"/>
      <w:marRight w:val="0"/>
      <w:marTop w:val="0"/>
      <w:marBottom w:val="0"/>
      <w:divBdr>
        <w:top w:val="none" w:sz="0" w:space="0" w:color="auto"/>
        <w:left w:val="none" w:sz="0" w:space="0" w:color="auto"/>
        <w:bottom w:val="none" w:sz="0" w:space="0" w:color="auto"/>
        <w:right w:val="none" w:sz="0" w:space="0" w:color="auto"/>
      </w:divBdr>
    </w:div>
    <w:div w:id="1628656220">
      <w:bodyDiv w:val="1"/>
      <w:marLeft w:val="0"/>
      <w:marRight w:val="0"/>
      <w:marTop w:val="0"/>
      <w:marBottom w:val="0"/>
      <w:divBdr>
        <w:top w:val="none" w:sz="0" w:space="0" w:color="auto"/>
        <w:left w:val="none" w:sz="0" w:space="0" w:color="auto"/>
        <w:bottom w:val="none" w:sz="0" w:space="0" w:color="auto"/>
        <w:right w:val="none" w:sz="0" w:space="0" w:color="auto"/>
      </w:divBdr>
      <w:divsChild>
        <w:div w:id="460810695">
          <w:marLeft w:val="374"/>
          <w:marRight w:val="0"/>
          <w:marTop w:val="0"/>
          <w:marBottom w:val="0"/>
          <w:divBdr>
            <w:top w:val="none" w:sz="0" w:space="0" w:color="auto"/>
            <w:left w:val="none" w:sz="0" w:space="0" w:color="auto"/>
            <w:bottom w:val="none" w:sz="0" w:space="0" w:color="auto"/>
            <w:right w:val="none" w:sz="0" w:space="0" w:color="auto"/>
          </w:divBdr>
        </w:div>
        <w:div w:id="510528025">
          <w:marLeft w:val="374"/>
          <w:marRight w:val="0"/>
          <w:marTop w:val="0"/>
          <w:marBottom w:val="0"/>
          <w:divBdr>
            <w:top w:val="none" w:sz="0" w:space="0" w:color="auto"/>
            <w:left w:val="none" w:sz="0" w:space="0" w:color="auto"/>
            <w:bottom w:val="none" w:sz="0" w:space="0" w:color="auto"/>
            <w:right w:val="none" w:sz="0" w:space="0" w:color="auto"/>
          </w:divBdr>
        </w:div>
        <w:div w:id="1857767233">
          <w:marLeft w:val="374"/>
          <w:marRight w:val="0"/>
          <w:marTop w:val="0"/>
          <w:marBottom w:val="0"/>
          <w:divBdr>
            <w:top w:val="none" w:sz="0" w:space="0" w:color="auto"/>
            <w:left w:val="none" w:sz="0" w:space="0" w:color="auto"/>
            <w:bottom w:val="none" w:sz="0" w:space="0" w:color="auto"/>
            <w:right w:val="none" w:sz="0" w:space="0" w:color="auto"/>
          </w:divBdr>
        </w:div>
      </w:divsChild>
    </w:div>
    <w:div w:id="1865097105">
      <w:bodyDiv w:val="1"/>
      <w:marLeft w:val="0"/>
      <w:marRight w:val="0"/>
      <w:marTop w:val="0"/>
      <w:marBottom w:val="0"/>
      <w:divBdr>
        <w:top w:val="none" w:sz="0" w:space="0" w:color="auto"/>
        <w:left w:val="none" w:sz="0" w:space="0" w:color="auto"/>
        <w:bottom w:val="none" w:sz="0" w:space="0" w:color="auto"/>
        <w:right w:val="none" w:sz="0" w:space="0" w:color="auto"/>
      </w:divBdr>
      <w:divsChild>
        <w:div w:id="1469275225">
          <w:marLeft w:val="418"/>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othanhhung@mof.gov.v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BE634-BD52-4A69-A835-BCF193799EED}">
  <ds:schemaRefs>
    <ds:schemaRef ds:uri="http://schemas.openxmlformats.org/officeDocument/2006/bibliography"/>
  </ds:schemaRefs>
</ds:datastoreItem>
</file>

<file path=customXml/itemProps2.xml><?xml version="1.0" encoding="utf-8"?>
<ds:datastoreItem xmlns:ds="http://schemas.openxmlformats.org/officeDocument/2006/customXml" ds:itemID="{88D3EE10-E5CF-4DBC-BCBB-E38470D161FE}"/>
</file>

<file path=customXml/itemProps3.xml><?xml version="1.0" encoding="utf-8"?>
<ds:datastoreItem xmlns:ds="http://schemas.openxmlformats.org/officeDocument/2006/customXml" ds:itemID="{8381FBA8-3C3A-4B4F-81BD-162B1920FF18}"/>
</file>

<file path=customXml/itemProps4.xml><?xml version="1.0" encoding="utf-8"?>
<ds:datastoreItem xmlns:ds="http://schemas.openxmlformats.org/officeDocument/2006/customXml" ds:itemID="{36EFB9AA-0175-46BD-BE82-9F7E903D9877}"/>
</file>

<file path=docProps/app.xml><?xml version="1.0" encoding="utf-8"?>
<Properties xmlns="http://schemas.openxmlformats.org/officeDocument/2006/extended-properties" xmlns:vt="http://schemas.openxmlformats.org/officeDocument/2006/docPropsVTypes">
  <Template>Normal.dotm</Template>
  <TotalTime>2</TotalTime>
  <Pages>24</Pages>
  <Words>11052</Words>
  <Characters>42326</Characters>
  <Application>Microsoft Office Word</Application>
  <DocSecurity>0</DocSecurity>
  <Lines>352</Lines>
  <Paragraphs>106</Paragraphs>
  <ScaleCrop>false</ScaleCrop>
  <HeadingPairs>
    <vt:vector size="2" baseType="variant">
      <vt:variant>
        <vt:lpstr>Title</vt:lpstr>
      </vt:variant>
      <vt:variant>
        <vt:i4>1</vt:i4>
      </vt:variant>
    </vt:vector>
  </HeadingPairs>
  <TitlesOfParts>
    <vt:vector size="1" baseType="lpstr">
      <vt:lpstr>0</vt:lpstr>
    </vt:vector>
  </TitlesOfParts>
  <Company>TKTH-TCTK</Company>
  <LinksUpToDate>false</LinksUpToDate>
  <CharactersWithSpaces>53272</CharactersWithSpaces>
  <SharedDoc>false</SharedDoc>
  <HLinks>
    <vt:vector size="12" baseType="variant">
      <vt:variant>
        <vt:i4>1704050</vt:i4>
      </vt:variant>
      <vt:variant>
        <vt:i4>12</vt:i4>
      </vt:variant>
      <vt:variant>
        <vt:i4>0</vt:i4>
      </vt:variant>
      <vt:variant>
        <vt:i4>5</vt:i4>
      </vt:variant>
      <vt:variant>
        <vt:lpwstr>mailto:trankimhien@mof.gov.vn</vt:lpwstr>
      </vt:variant>
      <vt:variant>
        <vt:lpwstr/>
      </vt:variant>
      <vt:variant>
        <vt:i4>1507429</vt:i4>
      </vt:variant>
      <vt:variant>
        <vt:i4>9</vt:i4>
      </vt:variant>
      <vt:variant>
        <vt:i4>0</vt:i4>
      </vt:variant>
      <vt:variant>
        <vt:i4>5</vt:i4>
      </vt:variant>
      <vt:variant>
        <vt:lpwstr>mailto:vothanhhung@mof.gov.vn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btvan</dc:creator>
  <cp:lastModifiedBy>nguyenkimquy</cp:lastModifiedBy>
  <cp:revision>2</cp:revision>
  <cp:lastPrinted>2017-11-27T03:46:00Z</cp:lastPrinted>
  <dcterms:created xsi:type="dcterms:W3CDTF">2020-01-08T02:55:00Z</dcterms:created>
  <dcterms:modified xsi:type="dcterms:W3CDTF">2020-01-08T02:55:00Z</dcterms:modified>
</cp:coreProperties>
</file>